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AA904" w14:textId="77777777" w:rsidR="00350C07" w:rsidRPr="00347058" w:rsidRDefault="00350C07" w:rsidP="00350C07">
      <w:pPr>
        <w:pStyle w:val="BasicParagraph"/>
        <w:jc w:val="center"/>
        <w:rPr>
          <w:rFonts w:ascii="Univers" w:hAnsi="Univers" w:cs="UniversLTStd-Bold"/>
          <w:bCs/>
          <w:sz w:val="44"/>
          <w:szCs w:val="44"/>
        </w:rPr>
      </w:pPr>
      <w:bookmarkStart w:id="0" w:name="_GoBack"/>
      <w:bookmarkEnd w:id="0"/>
      <w:r w:rsidRPr="00347058">
        <w:rPr>
          <w:rFonts w:ascii="Univers" w:hAnsi="Univers" w:cs="UniversLTStd-Bold"/>
          <w:bCs/>
          <w:sz w:val="44"/>
          <w:szCs w:val="44"/>
        </w:rPr>
        <w:t>CYNDI PEDERSON</w:t>
      </w:r>
    </w:p>
    <w:p w14:paraId="19E2E196" w14:textId="77777777" w:rsidR="00350C07" w:rsidRDefault="00350C07" w:rsidP="00350C07">
      <w:pPr>
        <w:pStyle w:val="BasicParagraph"/>
        <w:jc w:val="center"/>
        <w:rPr>
          <w:rFonts w:ascii="Univers" w:hAnsi="Univers" w:cs="UniversLTStd-Bold"/>
          <w:bCs/>
          <w:sz w:val="20"/>
          <w:szCs w:val="20"/>
        </w:rPr>
      </w:pPr>
      <w:r w:rsidRPr="006F4A62">
        <w:rPr>
          <w:rFonts w:ascii="Univers" w:hAnsi="Univers" w:cs="UniversLTStd-Bold"/>
          <w:bCs/>
          <w:sz w:val="20"/>
          <w:szCs w:val="20"/>
        </w:rPr>
        <w:t>1075 44</w:t>
      </w:r>
      <w:r w:rsidRPr="006F4A62">
        <w:rPr>
          <w:rFonts w:ascii="Univers" w:hAnsi="Univers" w:cs="UniversLTStd-Bold"/>
          <w:bCs/>
          <w:sz w:val="20"/>
          <w:szCs w:val="20"/>
          <w:vertAlign w:val="superscript"/>
        </w:rPr>
        <w:t>th</w:t>
      </w:r>
      <w:r>
        <w:rPr>
          <w:rFonts w:ascii="Univers" w:hAnsi="Univers" w:cs="UniversLTStd-Bold"/>
          <w:bCs/>
          <w:sz w:val="20"/>
          <w:szCs w:val="20"/>
        </w:rPr>
        <w:t xml:space="preserve"> St. Des Moines, IA</w:t>
      </w:r>
      <w:r w:rsidRPr="006F4A62">
        <w:rPr>
          <w:rFonts w:ascii="Univers" w:hAnsi="Univers" w:cs="UniversLTStd-Bold"/>
          <w:bCs/>
          <w:sz w:val="20"/>
          <w:szCs w:val="20"/>
        </w:rPr>
        <w:t xml:space="preserve"> 50311  </w:t>
      </w:r>
    </w:p>
    <w:p w14:paraId="2FF4F6E2" w14:textId="77777777" w:rsidR="00350C07" w:rsidRDefault="00350C07" w:rsidP="00350C07">
      <w:pPr>
        <w:pStyle w:val="BasicParagraph"/>
        <w:jc w:val="center"/>
        <w:rPr>
          <w:rFonts w:ascii="Univers" w:hAnsi="Univers"/>
        </w:rPr>
      </w:pPr>
      <w:r>
        <w:rPr>
          <w:rFonts w:ascii="Univers" w:hAnsi="Univers" w:cs="UniversLTStd-Bold"/>
          <w:bCs/>
          <w:sz w:val="20"/>
          <w:szCs w:val="20"/>
        </w:rPr>
        <w:t>Pederson.Cyndi</w:t>
      </w:r>
      <w:r w:rsidRPr="006F4A62">
        <w:rPr>
          <w:rFonts w:ascii="Univers" w:hAnsi="Univers" w:cs="UniversLTStd-Bold"/>
          <w:bCs/>
          <w:sz w:val="20"/>
          <w:szCs w:val="20"/>
        </w:rPr>
        <w:t>@gmail.com</w:t>
      </w:r>
      <w:r w:rsidRPr="006F4A62">
        <w:rPr>
          <w:rFonts w:ascii="Univers" w:hAnsi="Univers"/>
        </w:rPr>
        <w:t xml:space="preserve">  </w:t>
      </w:r>
    </w:p>
    <w:p w14:paraId="63B00933" w14:textId="77777777" w:rsidR="00350C07" w:rsidRPr="006F4A62" w:rsidRDefault="00350C07" w:rsidP="00350C07">
      <w:pPr>
        <w:pStyle w:val="BasicParagraph"/>
        <w:jc w:val="center"/>
        <w:rPr>
          <w:rFonts w:ascii="Univers" w:hAnsi="Univers" w:cs="UniversLTStd-Bold"/>
          <w:bCs/>
          <w:sz w:val="20"/>
          <w:szCs w:val="20"/>
        </w:rPr>
      </w:pPr>
      <w:r w:rsidRPr="006F4A62">
        <w:rPr>
          <w:rFonts w:ascii="Univers" w:hAnsi="Univers" w:cs="UniversLTStd-Bold"/>
          <w:bCs/>
          <w:sz w:val="20"/>
          <w:szCs w:val="20"/>
        </w:rPr>
        <w:t>515.229.4748</w:t>
      </w:r>
    </w:p>
    <w:p w14:paraId="735DE635" w14:textId="77777777" w:rsidR="00350C07" w:rsidRPr="006F4A62" w:rsidRDefault="00350C07" w:rsidP="00350C07">
      <w:pPr>
        <w:pStyle w:val="BasicParagraph"/>
        <w:rPr>
          <w:rFonts w:ascii="Univers" w:hAnsi="Univers" w:cs="UniversLTStd-Bold"/>
          <w:b/>
          <w:bCs/>
          <w:sz w:val="18"/>
          <w:szCs w:val="18"/>
        </w:rPr>
      </w:pPr>
    </w:p>
    <w:p w14:paraId="745562AE" w14:textId="77777777" w:rsidR="00350C07" w:rsidRPr="006F4A62" w:rsidRDefault="00350C07" w:rsidP="00350C07">
      <w:pPr>
        <w:pStyle w:val="BasicParagraph"/>
        <w:rPr>
          <w:rFonts w:ascii="Univers" w:hAnsi="Univers" w:cs="UniversLTStd-Bold"/>
          <w:b/>
          <w:bCs/>
          <w:sz w:val="18"/>
          <w:szCs w:val="18"/>
        </w:rPr>
      </w:pPr>
    </w:p>
    <w:p w14:paraId="0AB7AEEA" w14:textId="77777777" w:rsidR="00350C07" w:rsidRDefault="00350C07" w:rsidP="00350C07">
      <w:pPr>
        <w:pStyle w:val="BasicParagraph"/>
        <w:rPr>
          <w:rFonts w:ascii="Univers" w:hAnsi="Univers" w:cs="UniversLTStd"/>
          <w:sz w:val="18"/>
          <w:szCs w:val="18"/>
        </w:rPr>
      </w:pPr>
      <w:r w:rsidRPr="006F4A62">
        <w:rPr>
          <w:rFonts w:ascii="Univers" w:hAnsi="Univers" w:cs="UniversLTStd-Bold"/>
          <w:b/>
          <w:bCs/>
          <w:sz w:val="18"/>
          <w:szCs w:val="18"/>
        </w:rPr>
        <w:t xml:space="preserve"> SUMMARY</w:t>
      </w:r>
      <w:r>
        <w:rPr>
          <w:rFonts w:ascii="Univers" w:hAnsi="Univers" w:cs="UniversLTStd-Bold"/>
          <w:b/>
          <w:bCs/>
          <w:sz w:val="18"/>
          <w:szCs w:val="18"/>
        </w:rPr>
        <w:t>:</w:t>
      </w:r>
      <w:r w:rsidRPr="006F4A62">
        <w:rPr>
          <w:rFonts w:ascii="Univers" w:hAnsi="Univers" w:cs="UniversLTStd"/>
          <w:sz w:val="18"/>
          <w:szCs w:val="18"/>
        </w:rPr>
        <w:tab/>
      </w:r>
      <w:r w:rsidRPr="006F4A62">
        <w:rPr>
          <w:rFonts w:ascii="Univers" w:hAnsi="Univers" w:cs="UniversLTStd"/>
          <w:sz w:val="18"/>
          <w:szCs w:val="18"/>
        </w:rPr>
        <w:tab/>
        <w:t>An</w:t>
      </w:r>
      <w:r w:rsidRPr="006F4A62">
        <w:rPr>
          <w:rFonts w:ascii="Univers" w:hAnsi="Univers" w:cs="UniversLTStd"/>
          <w:sz w:val="18"/>
          <w:szCs w:val="18"/>
        </w:rPr>
        <w:softHyphen/>
        <w:t xml:space="preserve"> accomplished management executive with an extensive </w:t>
      </w:r>
      <w:r>
        <w:rPr>
          <w:rFonts w:ascii="Univers" w:hAnsi="Univers" w:cs="UniversLTStd"/>
          <w:sz w:val="18"/>
          <w:szCs w:val="18"/>
        </w:rPr>
        <w:t xml:space="preserve">and </w:t>
      </w:r>
      <w:r w:rsidRPr="006F4A62">
        <w:rPr>
          <w:rFonts w:ascii="Univers" w:hAnsi="Univers" w:cs="UniversLTStd"/>
          <w:sz w:val="18"/>
          <w:szCs w:val="18"/>
        </w:rPr>
        <w:t xml:space="preserve">diverse background.  </w:t>
      </w:r>
      <w:r w:rsidRPr="006F4A62">
        <w:rPr>
          <w:rFonts w:ascii="Univers" w:hAnsi="Univers" w:cs="UniversLTStd"/>
          <w:sz w:val="18"/>
          <w:szCs w:val="18"/>
        </w:rPr>
        <w:br/>
      </w:r>
      <w:r w:rsidRPr="006F4A62">
        <w:rPr>
          <w:rFonts w:ascii="Univers" w:hAnsi="Univers" w:cs="UniversLTStd"/>
          <w:sz w:val="18"/>
          <w:szCs w:val="18"/>
        </w:rPr>
        <w:tab/>
      </w:r>
      <w:r w:rsidRPr="006F4A62">
        <w:rPr>
          <w:rFonts w:ascii="Univers" w:hAnsi="Univers" w:cs="UniversLTStd"/>
          <w:sz w:val="18"/>
          <w:szCs w:val="18"/>
        </w:rPr>
        <w:tab/>
      </w:r>
      <w:r w:rsidRPr="006F4A62">
        <w:rPr>
          <w:rFonts w:ascii="Univers" w:hAnsi="Univers" w:cs="UniversLTStd"/>
          <w:sz w:val="18"/>
          <w:szCs w:val="18"/>
        </w:rPr>
        <w:tab/>
        <w:t xml:space="preserve">Experienced in concept development, </w:t>
      </w:r>
      <w:r>
        <w:rPr>
          <w:rFonts w:ascii="Univers" w:hAnsi="Univers" w:cs="UniversLTStd"/>
          <w:sz w:val="18"/>
          <w:szCs w:val="18"/>
        </w:rPr>
        <w:t xml:space="preserve">team building, </w:t>
      </w:r>
      <w:r w:rsidRPr="006F4A62">
        <w:rPr>
          <w:rFonts w:ascii="Univers" w:hAnsi="Univers" w:cs="UniversLTStd"/>
          <w:sz w:val="18"/>
          <w:szCs w:val="18"/>
        </w:rPr>
        <w:t>strategic planning</w:t>
      </w:r>
      <w:r>
        <w:rPr>
          <w:rFonts w:ascii="Univers" w:hAnsi="Univers" w:cs="UniversLTStd"/>
          <w:sz w:val="18"/>
          <w:szCs w:val="18"/>
        </w:rPr>
        <w:t xml:space="preserve"> and</w:t>
      </w:r>
      <w:r w:rsidRPr="006F4A62">
        <w:rPr>
          <w:rFonts w:ascii="Univers" w:hAnsi="Univers" w:cs="UniversLTStd"/>
          <w:sz w:val="18"/>
          <w:szCs w:val="18"/>
        </w:rPr>
        <w:t xml:space="preserve"> execution</w:t>
      </w:r>
      <w:r>
        <w:rPr>
          <w:rFonts w:ascii="Univers" w:hAnsi="Univers" w:cs="UniversLTStd"/>
          <w:sz w:val="18"/>
          <w:szCs w:val="18"/>
        </w:rPr>
        <w:t>.</w:t>
      </w:r>
      <w:r w:rsidRPr="006F4A62">
        <w:rPr>
          <w:rFonts w:ascii="Univers" w:hAnsi="Univers" w:cs="UniversLTStd"/>
          <w:sz w:val="18"/>
          <w:szCs w:val="18"/>
        </w:rPr>
        <w:br/>
      </w:r>
      <w:r w:rsidRPr="006F4A62">
        <w:rPr>
          <w:rFonts w:ascii="Univers" w:hAnsi="Univers" w:cs="UniversLTStd"/>
          <w:sz w:val="18"/>
          <w:szCs w:val="18"/>
        </w:rPr>
        <w:tab/>
      </w:r>
      <w:r w:rsidRPr="006F4A62">
        <w:rPr>
          <w:rFonts w:ascii="Univers" w:hAnsi="Univers" w:cs="UniversLTStd"/>
          <w:sz w:val="18"/>
          <w:szCs w:val="18"/>
        </w:rPr>
        <w:tab/>
      </w:r>
      <w:r w:rsidRPr="006F4A62">
        <w:rPr>
          <w:rFonts w:ascii="Univers" w:hAnsi="Univers" w:cs="UniversLTStd"/>
          <w:sz w:val="18"/>
          <w:szCs w:val="18"/>
        </w:rPr>
        <w:tab/>
      </w:r>
      <w:r>
        <w:rPr>
          <w:rFonts w:ascii="Univers" w:hAnsi="Univers" w:cs="UniversLTStd"/>
          <w:sz w:val="18"/>
          <w:szCs w:val="18"/>
        </w:rPr>
        <w:t>Excellent human relations, interpersonal</w:t>
      </w:r>
      <w:r w:rsidRPr="006F4A62">
        <w:rPr>
          <w:rFonts w:ascii="Univers" w:hAnsi="Univers" w:cs="UniversLTStd"/>
          <w:sz w:val="18"/>
          <w:szCs w:val="18"/>
        </w:rPr>
        <w:t xml:space="preserve">, </w:t>
      </w:r>
      <w:r>
        <w:rPr>
          <w:rFonts w:ascii="Univers" w:hAnsi="Univers" w:cs="UniversLTStd"/>
          <w:sz w:val="18"/>
          <w:szCs w:val="18"/>
        </w:rPr>
        <w:t xml:space="preserve">communication, </w:t>
      </w:r>
      <w:r w:rsidRPr="006F4A62">
        <w:rPr>
          <w:rFonts w:ascii="Univers" w:hAnsi="Univers" w:cs="UniversLTStd"/>
          <w:sz w:val="18"/>
          <w:szCs w:val="18"/>
        </w:rPr>
        <w:t xml:space="preserve">organizational, </w:t>
      </w:r>
      <w:r>
        <w:rPr>
          <w:rFonts w:ascii="Univers" w:hAnsi="Univers" w:cs="UniversLTStd"/>
          <w:sz w:val="18"/>
          <w:szCs w:val="18"/>
        </w:rPr>
        <w:t>presentation</w:t>
      </w:r>
      <w:r w:rsidRPr="006F4A62">
        <w:rPr>
          <w:rFonts w:ascii="Univers" w:hAnsi="Univers" w:cs="UniversLTStd"/>
          <w:sz w:val="18"/>
          <w:szCs w:val="18"/>
        </w:rPr>
        <w:t xml:space="preserve"> and creative </w:t>
      </w:r>
    </w:p>
    <w:p w14:paraId="43BE0AAB" w14:textId="77777777" w:rsidR="00350C07" w:rsidRPr="006F4A62" w:rsidRDefault="00350C07" w:rsidP="00350C07">
      <w:pPr>
        <w:pStyle w:val="BasicParagraph"/>
        <w:ind w:left="1440" w:firstLine="720"/>
        <w:rPr>
          <w:rFonts w:ascii="Univers" w:hAnsi="Univers" w:cs="UniversLTStd"/>
          <w:sz w:val="18"/>
          <w:szCs w:val="18"/>
        </w:rPr>
      </w:pPr>
      <w:r w:rsidRPr="006F4A62">
        <w:rPr>
          <w:rFonts w:ascii="Univers" w:hAnsi="Univers" w:cs="UniversLTStd"/>
          <w:sz w:val="18"/>
          <w:szCs w:val="18"/>
        </w:rPr>
        <w:t>problem-solving skills.</w:t>
      </w:r>
      <w:r w:rsidR="00F92C46">
        <w:rPr>
          <w:rFonts w:ascii="Univers" w:hAnsi="Univers" w:cs="UniversLTStd"/>
          <w:sz w:val="18"/>
          <w:szCs w:val="18"/>
        </w:rPr>
        <w:t xml:space="preserve"> </w:t>
      </w:r>
      <w:proofErr w:type="gramStart"/>
      <w:r w:rsidR="00F92C46">
        <w:rPr>
          <w:rFonts w:ascii="Univers" w:hAnsi="Univers" w:cs="UniversLTStd"/>
          <w:sz w:val="18"/>
          <w:szCs w:val="18"/>
        </w:rPr>
        <w:t>Str</w:t>
      </w:r>
      <w:r w:rsidR="00341288">
        <w:rPr>
          <w:rFonts w:ascii="Univers" w:hAnsi="Univers" w:cs="UniversLTStd"/>
          <w:sz w:val="18"/>
          <w:szCs w:val="18"/>
        </w:rPr>
        <w:t xml:space="preserve">ong legislative connections with </w:t>
      </w:r>
      <w:r w:rsidR="002C3A78">
        <w:rPr>
          <w:rFonts w:ascii="Univers" w:hAnsi="Univers" w:cs="UniversLTStd"/>
          <w:sz w:val="18"/>
          <w:szCs w:val="18"/>
        </w:rPr>
        <w:t xml:space="preserve">federal and </w:t>
      </w:r>
      <w:r w:rsidR="00F92C46">
        <w:rPr>
          <w:rFonts w:ascii="Univers" w:hAnsi="Univers" w:cs="UniversLTStd"/>
          <w:sz w:val="18"/>
          <w:szCs w:val="18"/>
        </w:rPr>
        <w:t>state relations.</w:t>
      </w:r>
      <w:proofErr w:type="gramEnd"/>
    </w:p>
    <w:p w14:paraId="6CAC1CC8" w14:textId="77777777" w:rsidR="00350C07" w:rsidRDefault="00350C07" w:rsidP="00350C07">
      <w:pPr>
        <w:pStyle w:val="BasicParagraph"/>
        <w:rPr>
          <w:rFonts w:ascii="Univers" w:hAnsi="Univers" w:cs="UniversLTStd"/>
          <w:sz w:val="18"/>
          <w:szCs w:val="18"/>
        </w:rPr>
      </w:pPr>
    </w:p>
    <w:p w14:paraId="21D91C9E" w14:textId="77777777" w:rsidR="00350C07" w:rsidRPr="006F4A62" w:rsidRDefault="00350C07" w:rsidP="00350C07">
      <w:pPr>
        <w:pStyle w:val="BasicParagraph"/>
        <w:ind w:left="2160" w:hanging="2160"/>
        <w:rPr>
          <w:rFonts w:ascii="Univers" w:hAnsi="Univers" w:cs="UniversLTStd"/>
          <w:sz w:val="18"/>
          <w:szCs w:val="18"/>
        </w:rPr>
      </w:pPr>
      <w:r w:rsidRPr="006F4A62">
        <w:rPr>
          <w:rFonts w:ascii="Univers" w:hAnsi="Univers" w:cs="UniversLTStd-Bold"/>
          <w:b/>
          <w:bCs/>
          <w:sz w:val="18"/>
          <w:szCs w:val="18"/>
        </w:rPr>
        <w:t>PROFESSIONAL</w:t>
      </w:r>
      <w:r>
        <w:rPr>
          <w:rFonts w:ascii="Univers" w:hAnsi="Univers" w:cs="UniversLTStd-Bold"/>
          <w:b/>
          <w:bCs/>
          <w:sz w:val="18"/>
          <w:szCs w:val="18"/>
        </w:rPr>
        <w:t>:</w:t>
      </w:r>
      <w:r w:rsidRPr="006F4A62">
        <w:rPr>
          <w:rFonts w:ascii="Univers" w:hAnsi="Univers" w:cs="UniversLTStd"/>
          <w:sz w:val="18"/>
          <w:szCs w:val="18"/>
        </w:rPr>
        <w:t xml:space="preserve">   </w:t>
      </w:r>
      <w:r w:rsidRPr="006F4A62">
        <w:rPr>
          <w:rFonts w:ascii="Univers" w:hAnsi="Univers" w:cs="UniversLTStd"/>
          <w:sz w:val="18"/>
          <w:szCs w:val="18"/>
        </w:rPr>
        <w:tab/>
        <w:t xml:space="preserve">Expertise </w:t>
      </w:r>
      <w:r w:rsidR="00F92C46">
        <w:rPr>
          <w:rFonts w:ascii="Univers" w:hAnsi="Univers" w:cs="UniversLTStd"/>
          <w:sz w:val="18"/>
          <w:szCs w:val="18"/>
        </w:rPr>
        <w:t xml:space="preserve">in fields of community </w:t>
      </w:r>
      <w:r w:rsidRPr="006F4A62">
        <w:rPr>
          <w:rFonts w:ascii="Univers" w:hAnsi="Univers" w:cs="UniversLTStd"/>
          <w:sz w:val="18"/>
          <w:szCs w:val="18"/>
        </w:rPr>
        <w:t xml:space="preserve">development, </w:t>
      </w:r>
      <w:r w:rsidR="00F92C46">
        <w:rPr>
          <w:rFonts w:ascii="Univers" w:hAnsi="Univers" w:cs="UniversLTStd"/>
          <w:sz w:val="18"/>
          <w:szCs w:val="18"/>
        </w:rPr>
        <w:t>education,</w:t>
      </w:r>
      <w:r w:rsidRPr="006F4A62">
        <w:rPr>
          <w:rFonts w:ascii="Univers" w:hAnsi="Univers" w:cs="UniversLTStd"/>
          <w:sz w:val="18"/>
          <w:szCs w:val="18"/>
        </w:rPr>
        <w:t xml:space="preserve"> </w:t>
      </w:r>
      <w:r>
        <w:rPr>
          <w:rFonts w:ascii="Univers" w:hAnsi="Univers" w:cs="UniversLTStd"/>
          <w:sz w:val="18"/>
          <w:szCs w:val="18"/>
        </w:rPr>
        <w:t>legislative process, government</w:t>
      </w:r>
      <w:r w:rsidR="00F92C46">
        <w:rPr>
          <w:rFonts w:ascii="Univers" w:hAnsi="Univers" w:cs="UniversLTStd"/>
          <w:sz w:val="18"/>
          <w:szCs w:val="18"/>
        </w:rPr>
        <w:t xml:space="preserve"> process</w:t>
      </w:r>
      <w:r w:rsidRPr="006F4A62">
        <w:rPr>
          <w:rFonts w:ascii="Univers" w:hAnsi="Univers" w:cs="UniversLTStd"/>
          <w:sz w:val="18"/>
          <w:szCs w:val="18"/>
        </w:rPr>
        <w:t>, grant management and</w:t>
      </w:r>
      <w:r>
        <w:rPr>
          <w:rFonts w:ascii="Univers" w:hAnsi="Univers" w:cs="UniversLTStd"/>
          <w:sz w:val="18"/>
          <w:szCs w:val="18"/>
        </w:rPr>
        <w:t xml:space="preserve"> grant procurement, accomplished spokesperson and advocate.</w:t>
      </w:r>
    </w:p>
    <w:p w14:paraId="212BABE6" w14:textId="77777777" w:rsidR="00350C07" w:rsidRPr="006F4A62" w:rsidRDefault="00350C07" w:rsidP="00350C07">
      <w:pPr>
        <w:pStyle w:val="BasicParagraph"/>
        <w:rPr>
          <w:rFonts w:ascii="Univers" w:hAnsi="Univers" w:cs="UniversLTStd"/>
          <w:sz w:val="18"/>
          <w:szCs w:val="18"/>
        </w:rPr>
      </w:pPr>
    </w:p>
    <w:p w14:paraId="236E4982" w14:textId="77777777" w:rsidR="008C4E27" w:rsidRDefault="00350C07" w:rsidP="00350C07">
      <w:pPr>
        <w:pStyle w:val="BasicParagraph"/>
        <w:rPr>
          <w:rFonts w:ascii="Univers" w:hAnsi="Univers" w:cs="UniversLTStd-Bold"/>
          <w:b/>
          <w:bCs/>
          <w:sz w:val="18"/>
          <w:szCs w:val="18"/>
        </w:rPr>
      </w:pPr>
      <w:r>
        <w:rPr>
          <w:rFonts w:ascii="Univers" w:hAnsi="Univers" w:cs="UniversLTStd-Bold"/>
          <w:b/>
          <w:bCs/>
          <w:sz w:val="18"/>
          <w:szCs w:val="18"/>
        </w:rPr>
        <w:t xml:space="preserve"> EXPERIENCE:</w:t>
      </w:r>
      <w:r w:rsidR="008C4E27">
        <w:rPr>
          <w:rFonts w:ascii="Univers" w:hAnsi="Univers" w:cs="UniversLTStd-Bold"/>
          <w:b/>
          <w:bCs/>
          <w:sz w:val="18"/>
          <w:szCs w:val="18"/>
        </w:rPr>
        <w:tab/>
      </w:r>
      <w:r w:rsidR="008C4E27">
        <w:rPr>
          <w:rFonts w:ascii="Univers" w:hAnsi="Univers" w:cs="UniversLTStd-Bold"/>
          <w:b/>
          <w:bCs/>
          <w:sz w:val="18"/>
          <w:szCs w:val="18"/>
        </w:rPr>
        <w:tab/>
        <w:t>SALISBURY HOUSE FOUNDATION</w:t>
      </w:r>
      <w:r w:rsidR="008C4E27">
        <w:rPr>
          <w:rFonts w:ascii="Univers" w:hAnsi="Univers" w:cs="UniversLTStd-Bold"/>
          <w:b/>
          <w:bCs/>
          <w:sz w:val="18"/>
          <w:szCs w:val="18"/>
        </w:rPr>
        <w:tab/>
      </w:r>
      <w:r w:rsidR="008C4E27">
        <w:rPr>
          <w:rFonts w:ascii="Univers" w:hAnsi="Univers" w:cs="UniversLTStd-Bold"/>
          <w:b/>
          <w:bCs/>
          <w:sz w:val="18"/>
          <w:szCs w:val="18"/>
        </w:rPr>
        <w:tab/>
      </w:r>
      <w:r w:rsidR="008C4E27">
        <w:rPr>
          <w:rFonts w:ascii="Univers" w:hAnsi="Univers" w:cs="UniversLTStd-Bold"/>
          <w:b/>
          <w:bCs/>
          <w:sz w:val="18"/>
          <w:szCs w:val="18"/>
        </w:rPr>
        <w:tab/>
      </w:r>
      <w:r w:rsidR="008C4E27">
        <w:rPr>
          <w:rFonts w:ascii="Univers" w:hAnsi="Univers" w:cs="UniversLTStd-Bold"/>
          <w:b/>
          <w:bCs/>
          <w:sz w:val="18"/>
          <w:szCs w:val="18"/>
        </w:rPr>
        <w:tab/>
      </w:r>
      <w:r w:rsidR="00716533" w:rsidRPr="00716533">
        <w:rPr>
          <w:rFonts w:ascii="Univers" w:hAnsi="Univers" w:cs="UniversLTStd-Bold"/>
          <w:bCs/>
          <w:sz w:val="18"/>
          <w:szCs w:val="18"/>
        </w:rPr>
        <w:t xml:space="preserve">                     </w:t>
      </w:r>
    </w:p>
    <w:p w14:paraId="5906C77B" w14:textId="77777777" w:rsidR="008C4E27" w:rsidRPr="00716533" w:rsidRDefault="008C4E27" w:rsidP="00350C07">
      <w:pPr>
        <w:pStyle w:val="BasicParagraph"/>
        <w:rPr>
          <w:rFonts w:ascii="Univers" w:hAnsi="Univers" w:cs="UniversLTStd-Bold"/>
          <w:bCs/>
          <w:i/>
          <w:sz w:val="18"/>
          <w:szCs w:val="18"/>
        </w:rPr>
      </w:pPr>
      <w:r>
        <w:rPr>
          <w:rFonts w:ascii="Univers" w:hAnsi="Univers" w:cs="UniversLTStd-Bold"/>
          <w:b/>
          <w:bCs/>
          <w:sz w:val="18"/>
          <w:szCs w:val="18"/>
        </w:rPr>
        <w:tab/>
      </w:r>
      <w:r>
        <w:rPr>
          <w:rFonts w:ascii="Univers" w:hAnsi="Univers" w:cs="UniversLTStd-Bold"/>
          <w:b/>
          <w:bCs/>
          <w:sz w:val="18"/>
          <w:szCs w:val="18"/>
        </w:rPr>
        <w:tab/>
      </w:r>
      <w:r w:rsidRPr="00716533">
        <w:rPr>
          <w:rFonts w:ascii="Univers" w:hAnsi="Univers" w:cs="UniversLTStd-Bold"/>
          <w:bCs/>
          <w:sz w:val="18"/>
          <w:szCs w:val="18"/>
        </w:rPr>
        <w:tab/>
      </w:r>
      <w:r w:rsidRPr="00716533">
        <w:rPr>
          <w:rFonts w:ascii="Univers" w:hAnsi="Univers" w:cs="UniversLTStd-Bold"/>
          <w:bCs/>
          <w:i/>
          <w:sz w:val="18"/>
          <w:szCs w:val="18"/>
        </w:rPr>
        <w:t>Deputy Executive Director</w:t>
      </w:r>
    </w:p>
    <w:p w14:paraId="741FAFEB" w14:textId="77777777" w:rsidR="008C4E27" w:rsidRDefault="008C4E27" w:rsidP="008C4E27">
      <w:pPr>
        <w:pStyle w:val="BasicParagraph"/>
        <w:ind w:left="2160"/>
        <w:rPr>
          <w:rFonts w:ascii="Univers" w:hAnsi="Univers" w:cs="UniversLTStd-Bold"/>
          <w:b/>
          <w:bCs/>
          <w:i/>
          <w:sz w:val="18"/>
          <w:szCs w:val="18"/>
        </w:rPr>
      </w:pPr>
    </w:p>
    <w:p w14:paraId="7EACBC55" w14:textId="77777777" w:rsidR="008C4E27" w:rsidRPr="009708DC" w:rsidRDefault="00EF4F4F" w:rsidP="008C4E27">
      <w:pPr>
        <w:pStyle w:val="BasicParagraph"/>
        <w:numPr>
          <w:ilvl w:val="0"/>
          <w:numId w:val="9"/>
        </w:numPr>
        <w:rPr>
          <w:rFonts w:ascii="Univers" w:hAnsi="Univers" w:cs="UniversLTStd-Bold"/>
          <w:b/>
          <w:bCs/>
          <w:sz w:val="18"/>
          <w:szCs w:val="18"/>
        </w:rPr>
      </w:pPr>
      <w:r>
        <w:rPr>
          <w:rFonts w:ascii="Univers" w:hAnsi="Univers" w:cs="UniversLTStd-Bold"/>
          <w:bCs/>
          <w:sz w:val="18"/>
          <w:szCs w:val="18"/>
        </w:rPr>
        <w:t>Duties include</w:t>
      </w:r>
      <w:r w:rsidR="009708DC">
        <w:rPr>
          <w:rFonts w:ascii="Univers" w:hAnsi="Univers" w:cs="UniversLTStd-Bold"/>
          <w:bCs/>
          <w:sz w:val="18"/>
          <w:szCs w:val="18"/>
        </w:rPr>
        <w:t xml:space="preserve"> helping the Executive Director balance the operating budget and set new </w:t>
      </w:r>
    </w:p>
    <w:p w14:paraId="43C213B9" w14:textId="77777777" w:rsidR="009708DC" w:rsidRDefault="00716533" w:rsidP="009708DC">
      <w:pPr>
        <w:pStyle w:val="BasicParagraph"/>
        <w:ind w:left="2880"/>
        <w:rPr>
          <w:rFonts w:ascii="Univers" w:hAnsi="Univers" w:cs="UniversLTStd-Bold"/>
          <w:bCs/>
          <w:sz w:val="18"/>
          <w:szCs w:val="18"/>
        </w:rPr>
      </w:pPr>
      <w:r>
        <w:rPr>
          <w:rFonts w:ascii="Univers" w:hAnsi="Univers" w:cs="UniversLTStd-Bold"/>
          <w:bCs/>
          <w:sz w:val="18"/>
          <w:szCs w:val="18"/>
        </w:rPr>
        <w:t>strategies</w:t>
      </w:r>
      <w:r w:rsidR="009708DC">
        <w:rPr>
          <w:rFonts w:ascii="Univers" w:hAnsi="Univers" w:cs="UniversLTStd-Bold"/>
          <w:bCs/>
          <w:sz w:val="18"/>
          <w:szCs w:val="18"/>
        </w:rPr>
        <w:t xml:space="preserve"> for daily operations</w:t>
      </w:r>
    </w:p>
    <w:p w14:paraId="077B6A04" w14:textId="77777777" w:rsidR="009708DC" w:rsidRPr="00E17D06" w:rsidRDefault="00E17D06" w:rsidP="00E17D06">
      <w:pPr>
        <w:pStyle w:val="BasicParagraph"/>
        <w:numPr>
          <w:ilvl w:val="0"/>
          <w:numId w:val="9"/>
        </w:numPr>
        <w:rPr>
          <w:rFonts w:ascii="Univers" w:hAnsi="Univers" w:cs="UniversLTStd-Bold"/>
          <w:b/>
          <w:bCs/>
          <w:sz w:val="18"/>
          <w:szCs w:val="18"/>
        </w:rPr>
      </w:pPr>
      <w:r>
        <w:rPr>
          <w:rFonts w:ascii="Univers" w:hAnsi="Univers" w:cs="UniversLTStd-Bold"/>
          <w:bCs/>
          <w:sz w:val="18"/>
          <w:szCs w:val="18"/>
        </w:rPr>
        <w:t>Established a new Young Professionals organization charged with philanthropy and advocacy</w:t>
      </w:r>
    </w:p>
    <w:p w14:paraId="249ECBB5" w14:textId="77777777" w:rsidR="00E17D06" w:rsidRDefault="00E17D06" w:rsidP="00E17D06">
      <w:pPr>
        <w:pStyle w:val="BasicParagraph"/>
        <w:numPr>
          <w:ilvl w:val="0"/>
          <w:numId w:val="9"/>
        </w:numPr>
        <w:rPr>
          <w:rFonts w:ascii="Univers" w:hAnsi="Univers" w:cs="UniversLTStd-Bold"/>
          <w:bCs/>
          <w:sz w:val="18"/>
          <w:szCs w:val="18"/>
        </w:rPr>
      </w:pPr>
      <w:r w:rsidRPr="00E17D06">
        <w:rPr>
          <w:rFonts w:ascii="Univers" w:hAnsi="Univers" w:cs="UniversLTStd-Bold"/>
          <w:bCs/>
          <w:sz w:val="18"/>
          <w:szCs w:val="18"/>
        </w:rPr>
        <w:t>Establish a g</w:t>
      </w:r>
      <w:r>
        <w:rPr>
          <w:rFonts w:ascii="Univers" w:hAnsi="Univers" w:cs="UniversLTStd-Bold"/>
          <w:bCs/>
          <w:sz w:val="18"/>
          <w:szCs w:val="18"/>
        </w:rPr>
        <w:t xml:space="preserve">rant map, research and write </w:t>
      </w:r>
      <w:r w:rsidR="00EF4F4F">
        <w:rPr>
          <w:rFonts w:ascii="Univers" w:hAnsi="Univers" w:cs="UniversLTStd-Bold"/>
          <w:bCs/>
          <w:sz w:val="18"/>
          <w:szCs w:val="18"/>
        </w:rPr>
        <w:t xml:space="preserve">state and federal </w:t>
      </w:r>
      <w:r>
        <w:rPr>
          <w:rFonts w:ascii="Univers" w:hAnsi="Univers" w:cs="UniversLTStd-Bold"/>
          <w:bCs/>
          <w:sz w:val="18"/>
          <w:szCs w:val="18"/>
        </w:rPr>
        <w:t>grants</w:t>
      </w:r>
      <w:r w:rsidR="00EF4F4F">
        <w:rPr>
          <w:rFonts w:ascii="Univers" w:hAnsi="Univers" w:cs="UniversLTStd-Bold"/>
          <w:bCs/>
          <w:sz w:val="18"/>
          <w:szCs w:val="18"/>
        </w:rPr>
        <w:t>, write final reports</w:t>
      </w:r>
    </w:p>
    <w:p w14:paraId="7AF9B7B1" w14:textId="77777777" w:rsidR="00EF4F4F" w:rsidRDefault="00EF4F4F" w:rsidP="00E17D06">
      <w:pPr>
        <w:pStyle w:val="BasicParagraph"/>
        <w:numPr>
          <w:ilvl w:val="0"/>
          <w:numId w:val="9"/>
        </w:numPr>
        <w:rPr>
          <w:rFonts w:ascii="Univers" w:hAnsi="Univers" w:cs="UniversLTStd-Bold"/>
          <w:bCs/>
          <w:sz w:val="18"/>
          <w:szCs w:val="18"/>
        </w:rPr>
      </w:pPr>
      <w:r>
        <w:rPr>
          <w:rFonts w:ascii="Univers" w:hAnsi="Univers" w:cs="UniversLTStd-Bold"/>
          <w:bCs/>
          <w:sz w:val="18"/>
          <w:szCs w:val="18"/>
        </w:rPr>
        <w:t xml:space="preserve">Work with fundraising team to </w:t>
      </w:r>
      <w:r w:rsidR="00D65E48">
        <w:rPr>
          <w:rFonts w:ascii="Univers" w:hAnsi="Univers" w:cs="UniversLTStd-Bold"/>
          <w:bCs/>
          <w:sz w:val="18"/>
          <w:szCs w:val="18"/>
        </w:rPr>
        <w:t>manage fundraising efforts</w:t>
      </w:r>
    </w:p>
    <w:p w14:paraId="5908F271" w14:textId="77777777" w:rsidR="00D65E48" w:rsidRDefault="00D65E48" w:rsidP="00E17D06">
      <w:pPr>
        <w:pStyle w:val="BasicParagraph"/>
        <w:numPr>
          <w:ilvl w:val="0"/>
          <w:numId w:val="9"/>
        </w:numPr>
        <w:rPr>
          <w:rFonts w:ascii="Univers" w:hAnsi="Univers" w:cs="UniversLTStd-Bold"/>
          <w:bCs/>
          <w:sz w:val="18"/>
          <w:szCs w:val="18"/>
        </w:rPr>
      </w:pPr>
      <w:r>
        <w:rPr>
          <w:rFonts w:ascii="Univers" w:hAnsi="Univers" w:cs="UniversLTStd-Bold"/>
          <w:bCs/>
          <w:sz w:val="18"/>
          <w:szCs w:val="18"/>
        </w:rPr>
        <w:t>Mentor interns with specialized projects</w:t>
      </w:r>
    </w:p>
    <w:p w14:paraId="4749BDAE" w14:textId="77777777" w:rsidR="00D65E48" w:rsidRDefault="00716533" w:rsidP="00E17D06">
      <w:pPr>
        <w:pStyle w:val="BasicParagraph"/>
        <w:numPr>
          <w:ilvl w:val="0"/>
          <w:numId w:val="9"/>
        </w:numPr>
        <w:rPr>
          <w:rFonts w:ascii="Univers" w:hAnsi="Univers" w:cs="UniversLTStd-Bold"/>
          <w:bCs/>
          <w:sz w:val="18"/>
          <w:szCs w:val="18"/>
        </w:rPr>
      </w:pPr>
      <w:r>
        <w:rPr>
          <w:rFonts w:ascii="Univers" w:hAnsi="Univers" w:cs="UniversLTStd-Bold"/>
          <w:bCs/>
          <w:sz w:val="18"/>
          <w:szCs w:val="18"/>
        </w:rPr>
        <w:t>Outreach with other non-profits and s</w:t>
      </w:r>
      <w:r w:rsidR="002C3A78">
        <w:rPr>
          <w:rFonts w:ascii="Univers" w:hAnsi="Univers" w:cs="UniversLTStd-Bold"/>
          <w:bCs/>
          <w:sz w:val="18"/>
          <w:szCs w:val="18"/>
        </w:rPr>
        <w:t>t</w:t>
      </w:r>
      <w:r>
        <w:rPr>
          <w:rFonts w:ascii="Univers" w:hAnsi="Univers" w:cs="UniversLTStd-Bold"/>
          <w:bCs/>
          <w:sz w:val="18"/>
          <w:szCs w:val="18"/>
        </w:rPr>
        <w:t>ate and federal agencies</w:t>
      </w:r>
    </w:p>
    <w:p w14:paraId="72FE93E0" w14:textId="77777777" w:rsidR="002C3A78" w:rsidRPr="00E17D06" w:rsidRDefault="002C3A78" w:rsidP="00E17D06">
      <w:pPr>
        <w:pStyle w:val="BasicParagraph"/>
        <w:numPr>
          <w:ilvl w:val="0"/>
          <w:numId w:val="9"/>
        </w:numPr>
        <w:rPr>
          <w:rFonts w:ascii="Univers" w:hAnsi="Univers" w:cs="UniversLTStd-Bold"/>
          <w:bCs/>
          <w:sz w:val="18"/>
          <w:szCs w:val="18"/>
        </w:rPr>
      </w:pPr>
      <w:r>
        <w:rPr>
          <w:rFonts w:ascii="Univers" w:hAnsi="Univers" w:cs="UniversLTStd-Bold"/>
          <w:bCs/>
          <w:sz w:val="18"/>
          <w:szCs w:val="18"/>
        </w:rPr>
        <w:t>Works with volunteers to implement various programs and initiatives</w:t>
      </w:r>
    </w:p>
    <w:p w14:paraId="2B7BE626" w14:textId="77777777" w:rsidR="008C4E27" w:rsidRDefault="008C4E27" w:rsidP="00350C07">
      <w:pPr>
        <w:pStyle w:val="BasicParagraph"/>
        <w:rPr>
          <w:rFonts w:ascii="Univers" w:hAnsi="Univers" w:cs="UniversLTStd-Bold"/>
          <w:b/>
          <w:bCs/>
          <w:sz w:val="18"/>
          <w:szCs w:val="18"/>
        </w:rPr>
      </w:pPr>
    </w:p>
    <w:p w14:paraId="4B38F754" w14:textId="77777777" w:rsidR="008C4E27" w:rsidRDefault="008C4E27" w:rsidP="00350C07">
      <w:pPr>
        <w:pStyle w:val="BasicParagraph"/>
        <w:rPr>
          <w:rFonts w:ascii="Univers" w:hAnsi="Univers" w:cs="UniversLTStd-Bold"/>
          <w:b/>
          <w:bCs/>
          <w:sz w:val="18"/>
          <w:szCs w:val="18"/>
        </w:rPr>
      </w:pPr>
    </w:p>
    <w:p w14:paraId="63751BD8" w14:textId="77777777" w:rsidR="00F92C46" w:rsidRDefault="00F92C46" w:rsidP="00350C07">
      <w:pPr>
        <w:pStyle w:val="BasicParagraph"/>
        <w:rPr>
          <w:rFonts w:ascii="Univers" w:hAnsi="Univers" w:cs="UniversLTStd-Bold"/>
          <w:b/>
          <w:bCs/>
          <w:sz w:val="18"/>
          <w:szCs w:val="18"/>
        </w:rPr>
      </w:pPr>
    </w:p>
    <w:p w14:paraId="1EBA0E81" w14:textId="77777777" w:rsidR="00F92C46" w:rsidRDefault="00F92C46" w:rsidP="00F92C46">
      <w:pPr>
        <w:pStyle w:val="BasicParagraph"/>
        <w:ind w:left="1440" w:firstLine="720"/>
        <w:rPr>
          <w:rFonts w:ascii="Univers" w:hAnsi="Univers" w:cs="UniversLTStd-Bold"/>
          <w:b/>
          <w:bCs/>
          <w:sz w:val="18"/>
          <w:szCs w:val="18"/>
        </w:rPr>
      </w:pPr>
      <w:r>
        <w:rPr>
          <w:rFonts w:ascii="Univers" w:hAnsi="Univers" w:cs="UniversLTStd-Bold"/>
          <w:b/>
          <w:bCs/>
          <w:sz w:val="18"/>
          <w:szCs w:val="18"/>
        </w:rPr>
        <w:t>Center on Sustainable Communities</w:t>
      </w:r>
    </w:p>
    <w:p w14:paraId="62CB26F4" w14:textId="77777777" w:rsidR="00F92C46" w:rsidRDefault="00E26178" w:rsidP="00F92C46">
      <w:pPr>
        <w:pStyle w:val="BasicParagraph"/>
        <w:ind w:left="1440" w:firstLine="720"/>
        <w:rPr>
          <w:rFonts w:ascii="Univers" w:hAnsi="Univers" w:cs="UniversLTStd-Bold"/>
          <w:b/>
          <w:bCs/>
          <w:sz w:val="18"/>
          <w:szCs w:val="18"/>
        </w:rPr>
      </w:pPr>
      <w:r w:rsidRPr="00F92C46">
        <w:rPr>
          <w:rFonts w:ascii="Univers" w:hAnsi="Univers" w:cs="UniversLTStd-Bold"/>
          <w:bCs/>
          <w:i/>
          <w:sz w:val="18"/>
          <w:szCs w:val="18"/>
        </w:rPr>
        <w:t>Interim</w:t>
      </w:r>
      <w:r w:rsidR="00F92C46" w:rsidRPr="00F92C46">
        <w:rPr>
          <w:rFonts w:ascii="Univers" w:hAnsi="Univers" w:cs="UniversLTStd-Bold"/>
          <w:bCs/>
          <w:i/>
          <w:sz w:val="18"/>
          <w:szCs w:val="18"/>
        </w:rPr>
        <w:t xml:space="preserve"> Executive Director</w:t>
      </w:r>
      <w:r w:rsidR="00F92C46">
        <w:rPr>
          <w:rFonts w:ascii="Univers" w:hAnsi="Univers" w:cs="UniversLTStd-Bold"/>
          <w:b/>
          <w:bCs/>
          <w:sz w:val="18"/>
          <w:szCs w:val="18"/>
        </w:rPr>
        <w:tab/>
      </w:r>
      <w:r w:rsidR="00F92C46">
        <w:rPr>
          <w:rFonts w:ascii="Univers" w:hAnsi="Univers" w:cs="UniversLTStd-Bold"/>
          <w:b/>
          <w:bCs/>
          <w:sz w:val="18"/>
          <w:szCs w:val="18"/>
        </w:rPr>
        <w:tab/>
      </w:r>
      <w:r w:rsidR="00F92C46">
        <w:rPr>
          <w:rFonts w:ascii="Univers" w:hAnsi="Univers" w:cs="UniversLTStd-Bold"/>
          <w:b/>
          <w:bCs/>
          <w:sz w:val="18"/>
          <w:szCs w:val="18"/>
        </w:rPr>
        <w:tab/>
      </w:r>
      <w:r w:rsidR="00F92C46">
        <w:rPr>
          <w:rFonts w:ascii="Univers" w:hAnsi="Univers" w:cs="UniversLTStd-Bold"/>
          <w:b/>
          <w:bCs/>
          <w:sz w:val="18"/>
          <w:szCs w:val="18"/>
        </w:rPr>
        <w:tab/>
      </w:r>
      <w:r w:rsidR="00F92C46">
        <w:rPr>
          <w:rFonts w:ascii="Univers" w:hAnsi="Univers" w:cs="UniversLTStd-Bold"/>
          <w:b/>
          <w:bCs/>
          <w:sz w:val="18"/>
          <w:szCs w:val="18"/>
        </w:rPr>
        <w:tab/>
      </w:r>
      <w:r w:rsidR="00F92C46">
        <w:rPr>
          <w:rFonts w:ascii="Univers" w:hAnsi="Univers" w:cs="UniversLTStd-Bold"/>
          <w:b/>
          <w:bCs/>
          <w:sz w:val="18"/>
          <w:szCs w:val="18"/>
        </w:rPr>
        <w:tab/>
      </w:r>
      <w:r w:rsidR="00F92C46">
        <w:rPr>
          <w:rFonts w:ascii="Univers" w:hAnsi="Univers" w:cs="UniversLTStd-Bold"/>
          <w:b/>
          <w:bCs/>
          <w:sz w:val="18"/>
          <w:szCs w:val="18"/>
        </w:rPr>
        <w:tab/>
      </w:r>
      <w:r w:rsidRPr="00E26178">
        <w:rPr>
          <w:rFonts w:ascii="Univers" w:hAnsi="Univers" w:cs="UniversLTStd-Bold"/>
          <w:bCs/>
          <w:sz w:val="18"/>
          <w:szCs w:val="18"/>
        </w:rPr>
        <w:t xml:space="preserve">            </w:t>
      </w:r>
      <w:r w:rsidR="00F92C46" w:rsidRPr="00E26178">
        <w:rPr>
          <w:rFonts w:ascii="Univers" w:hAnsi="Univers" w:cs="UniversLTStd-Bold"/>
          <w:bCs/>
          <w:sz w:val="18"/>
          <w:szCs w:val="18"/>
        </w:rPr>
        <w:t>10/2011-1/2012</w:t>
      </w:r>
    </w:p>
    <w:p w14:paraId="26A25268" w14:textId="77777777" w:rsidR="00F92C46" w:rsidRPr="00E26178" w:rsidRDefault="00F92C46" w:rsidP="00F92C46">
      <w:pPr>
        <w:pStyle w:val="BasicParagraph"/>
        <w:numPr>
          <w:ilvl w:val="0"/>
          <w:numId w:val="7"/>
        </w:numPr>
        <w:rPr>
          <w:rFonts w:ascii="Univers" w:hAnsi="Univers" w:cs="UniversLTStd-Bold"/>
          <w:bCs/>
          <w:sz w:val="18"/>
          <w:szCs w:val="18"/>
        </w:rPr>
      </w:pPr>
      <w:r w:rsidRPr="00E26178">
        <w:rPr>
          <w:rFonts w:ascii="Univers" w:hAnsi="Univers" w:cs="UniversLTStd-Bold"/>
          <w:bCs/>
          <w:sz w:val="18"/>
          <w:szCs w:val="18"/>
        </w:rPr>
        <w:t>On contract helped this non-profit during Executive Director search process</w:t>
      </w:r>
    </w:p>
    <w:p w14:paraId="3C402B9C" w14:textId="77777777" w:rsidR="00F92C46" w:rsidRPr="00E26178" w:rsidRDefault="00F92C46" w:rsidP="00F92C46">
      <w:pPr>
        <w:pStyle w:val="BasicParagraph"/>
        <w:numPr>
          <w:ilvl w:val="0"/>
          <w:numId w:val="7"/>
        </w:numPr>
        <w:rPr>
          <w:rFonts w:ascii="Univers" w:hAnsi="Univers" w:cs="UniversLTStd-Bold"/>
          <w:bCs/>
          <w:sz w:val="18"/>
          <w:szCs w:val="18"/>
        </w:rPr>
      </w:pPr>
      <w:r w:rsidRPr="00E26178">
        <w:rPr>
          <w:rFonts w:ascii="Univers" w:hAnsi="Univers" w:cs="UniversLTStd-Bold"/>
          <w:bCs/>
          <w:sz w:val="18"/>
          <w:szCs w:val="18"/>
        </w:rPr>
        <w:t xml:space="preserve">Duties included: implementing their annual </w:t>
      </w:r>
      <w:r w:rsidR="00E26178" w:rsidRPr="00E26178">
        <w:rPr>
          <w:rFonts w:ascii="Univers" w:hAnsi="Univers" w:cs="UniversLTStd-Bold"/>
          <w:bCs/>
          <w:sz w:val="18"/>
          <w:szCs w:val="18"/>
        </w:rPr>
        <w:t>fundraiser, which</w:t>
      </w:r>
      <w:r w:rsidRPr="00E26178">
        <w:rPr>
          <w:rFonts w:ascii="Univers" w:hAnsi="Univers" w:cs="UniversLTStd-Bold"/>
          <w:bCs/>
          <w:sz w:val="18"/>
          <w:szCs w:val="18"/>
        </w:rPr>
        <w:t xml:space="preserve"> raised twice as much </w:t>
      </w:r>
      <w:r w:rsidR="00E26178" w:rsidRPr="00E26178">
        <w:rPr>
          <w:rFonts w:ascii="Univers" w:hAnsi="Univers" w:cs="UniversLTStd-Bold"/>
          <w:bCs/>
          <w:sz w:val="18"/>
          <w:szCs w:val="18"/>
        </w:rPr>
        <w:t>revenue</w:t>
      </w:r>
      <w:r w:rsidRPr="00E26178">
        <w:rPr>
          <w:rFonts w:ascii="Univers" w:hAnsi="Univers" w:cs="UniversLTStd-Bold"/>
          <w:bCs/>
          <w:sz w:val="18"/>
          <w:szCs w:val="18"/>
        </w:rPr>
        <w:t xml:space="preserve"> than previous year. Oversaw their Strategic Planning process setting new goals and objectives. Responsible for setting up monthly board meetings as well as committee meetings. Implemented new cost savings strategies to streamline their operations. Set up search pr</w:t>
      </w:r>
      <w:r w:rsidR="00E26178" w:rsidRPr="00E26178">
        <w:rPr>
          <w:rFonts w:ascii="Univers" w:hAnsi="Univers" w:cs="UniversLTStd-Bold"/>
          <w:bCs/>
          <w:sz w:val="18"/>
          <w:szCs w:val="18"/>
        </w:rPr>
        <w:t>ocess and process for selection of new Executive Director.</w:t>
      </w:r>
    </w:p>
    <w:p w14:paraId="04D5D29F" w14:textId="77777777" w:rsidR="00F92C46" w:rsidRDefault="00F92C46" w:rsidP="00F92C46">
      <w:pPr>
        <w:pStyle w:val="BasicParagraph"/>
        <w:ind w:left="2520"/>
        <w:rPr>
          <w:rFonts w:ascii="Univers" w:hAnsi="Univers" w:cs="UniversLTStd-Bold"/>
          <w:b/>
          <w:bCs/>
          <w:sz w:val="18"/>
          <w:szCs w:val="18"/>
        </w:rPr>
      </w:pPr>
    </w:p>
    <w:p w14:paraId="19FDD42A" w14:textId="77777777" w:rsidR="00F92C46" w:rsidRDefault="00F92C46" w:rsidP="00350C07">
      <w:pPr>
        <w:pStyle w:val="BasicParagraph"/>
        <w:rPr>
          <w:rFonts w:ascii="Univers" w:hAnsi="Univers" w:cs="UniversLTStd-Bold"/>
          <w:b/>
          <w:bCs/>
          <w:sz w:val="18"/>
          <w:szCs w:val="18"/>
        </w:rPr>
      </w:pPr>
    </w:p>
    <w:p w14:paraId="39C0FDCA" w14:textId="77777777" w:rsidR="00350C07" w:rsidRPr="001D5EEE" w:rsidRDefault="00350C07" w:rsidP="00E26178">
      <w:pPr>
        <w:pStyle w:val="BasicParagraph"/>
        <w:ind w:left="1440" w:firstLine="720"/>
        <w:rPr>
          <w:rFonts w:ascii="Univers" w:hAnsi="Univers" w:cs="UniversLTStd-Bold"/>
          <w:sz w:val="18"/>
          <w:szCs w:val="18"/>
        </w:rPr>
      </w:pPr>
      <w:r w:rsidRPr="006F4A62">
        <w:rPr>
          <w:rFonts w:ascii="Univers" w:hAnsi="Univers" w:cs="UniversLTStd-Bold"/>
          <w:b/>
          <w:bCs/>
          <w:sz w:val="18"/>
          <w:szCs w:val="18"/>
          <w:u w:val="single"/>
        </w:rPr>
        <w:t>STATE OF IOWA</w:t>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sidRPr="001D5EEE">
        <w:rPr>
          <w:rFonts w:ascii="Univers" w:hAnsi="Univers" w:cs="UniversLTStd-Bold"/>
          <w:b/>
          <w:bCs/>
          <w:sz w:val="18"/>
          <w:szCs w:val="18"/>
        </w:rPr>
        <w:t>1998-2011</w:t>
      </w:r>
    </w:p>
    <w:p w14:paraId="3BD50081" w14:textId="77777777" w:rsidR="00350C07" w:rsidRPr="006F4A62" w:rsidRDefault="00350C07" w:rsidP="00350C07">
      <w:pPr>
        <w:pStyle w:val="BasicParagraph"/>
        <w:rPr>
          <w:rFonts w:ascii="Univers" w:hAnsi="Univers" w:cs="UniversLTStd-Bold"/>
          <w:b/>
          <w:bCs/>
          <w:sz w:val="18"/>
          <w:szCs w:val="18"/>
        </w:rPr>
      </w:pPr>
    </w:p>
    <w:p w14:paraId="758131B2" w14:textId="77777777" w:rsidR="00350C07" w:rsidRPr="006F4A62" w:rsidRDefault="00350C07" w:rsidP="00350C07">
      <w:pPr>
        <w:pStyle w:val="BasicParagraph"/>
        <w:ind w:left="1440" w:firstLine="720"/>
        <w:rPr>
          <w:rFonts w:ascii="Univers" w:hAnsi="Univers" w:cs="UniversLTStd"/>
          <w:sz w:val="18"/>
          <w:szCs w:val="18"/>
        </w:rPr>
      </w:pPr>
      <w:r>
        <w:rPr>
          <w:rFonts w:ascii="Univers" w:hAnsi="Univers" w:cs="UniversLTStd-Bold"/>
          <w:b/>
          <w:bCs/>
          <w:sz w:val="18"/>
          <w:szCs w:val="18"/>
        </w:rPr>
        <w:t xml:space="preserve">State Department </w:t>
      </w:r>
      <w:r w:rsidRPr="006F4A62">
        <w:rPr>
          <w:rFonts w:ascii="Univers" w:hAnsi="Univers" w:cs="UniversLTStd-Bold"/>
          <w:b/>
          <w:bCs/>
          <w:sz w:val="18"/>
          <w:szCs w:val="18"/>
        </w:rPr>
        <w:t xml:space="preserve">Director </w:t>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sidRPr="006F4A62">
        <w:rPr>
          <w:rFonts w:ascii="Univers" w:hAnsi="Univers" w:cs="UniversLTStd"/>
          <w:sz w:val="18"/>
          <w:szCs w:val="18"/>
        </w:rPr>
        <w:t>(2007-2011)</w:t>
      </w:r>
    </w:p>
    <w:p w14:paraId="785C7BE3" w14:textId="77777777" w:rsidR="00350C07" w:rsidRPr="00347058" w:rsidRDefault="00350C07" w:rsidP="00350C07">
      <w:pPr>
        <w:pStyle w:val="BasicParagraph"/>
        <w:rPr>
          <w:rFonts w:ascii="Univers" w:hAnsi="Univers" w:cs="UniversLTStd"/>
          <w:i/>
          <w:sz w:val="18"/>
          <w:szCs w:val="18"/>
        </w:rPr>
      </w:pPr>
      <w:r>
        <w:rPr>
          <w:rFonts w:ascii="Univers" w:hAnsi="Univers" w:cs="UniversLTStd"/>
          <w:i/>
          <w:sz w:val="18"/>
          <w:szCs w:val="18"/>
        </w:rPr>
        <w:tab/>
      </w:r>
      <w:r>
        <w:rPr>
          <w:rFonts w:ascii="Univers" w:hAnsi="Univers" w:cs="UniversLTStd"/>
          <w:i/>
          <w:sz w:val="18"/>
          <w:szCs w:val="18"/>
        </w:rPr>
        <w:tab/>
      </w:r>
      <w:r>
        <w:rPr>
          <w:rFonts w:ascii="Univers" w:hAnsi="Univers" w:cs="UniversLTStd"/>
          <w:i/>
          <w:sz w:val="18"/>
          <w:szCs w:val="18"/>
        </w:rPr>
        <w:tab/>
      </w:r>
      <w:r w:rsidRPr="00347058">
        <w:rPr>
          <w:rFonts w:ascii="Univers" w:hAnsi="Univers" w:cs="UniversLTStd"/>
          <w:i/>
          <w:sz w:val="18"/>
          <w:szCs w:val="18"/>
        </w:rPr>
        <w:t>Iowa Department of Cultural Affairs</w:t>
      </w:r>
    </w:p>
    <w:p w14:paraId="0F09A7FB" w14:textId="77777777" w:rsidR="00350C07" w:rsidRDefault="00350C07" w:rsidP="00350C07">
      <w:pPr>
        <w:pStyle w:val="BasicParagraph"/>
        <w:numPr>
          <w:ilvl w:val="4"/>
          <w:numId w:val="1"/>
        </w:numPr>
        <w:ind w:left="2880"/>
        <w:rPr>
          <w:rFonts w:ascii="Univers" w:hAnsi="Univers" w:cs="UniversLTStd"/>
          <w:sz w:val="18"/>
          <w:szCs w:val="18"/>
        </w:rPr>
      </w:pPr>
      <w:r w:rsidRPr="006F4A62">
        <w:rPr>
          <w:rFonts w:ascii="Univers" w:hAnsi="Univers" w:cs="UniversLTStd"/>
          <w:sz w:val="18"/>
          <w:szCs w:val="18"/>
        </w:rPr>
        <w:t xml:space="preserve">Responsible for </w:t>
      </w:r>
      <w:r>
        <w:rPr>
          <w:rFonts w:ascii="Univers" w:hAnsi="Univers" w:cs="UniversLTStd"/>
          <w:sz w:val="18"/>
          <w:szCs w:val="18"/>
        </w:rPr>
        <w:t xml:space="preserve">fiscal </w:t>
      </w:r>
      <w:r w:rsidRPr="006F4A62">
        <w:rPr>
          <w:rFonts w:ascii="Univers" w:hAnsi="Univers" w:cs="UniversLTStd"/>
          <w:sz w:val="18"/>
          <w:szCs w:val="18"/>
        </w:rPr>
        <w:t>management of</w:t>
      </w:r>
      <w:r>
        <w:rPr>
          <w:rFonts w:ascii="Univers" w:hAnsi="Univers" w:cs="UniversLTStd"/>
          <w:sz w:val="18"/>
          <w:szCs w:val="18"/>
        </w:rPr>
        <w:t xml:space="preserve"> a $6.2 million budget</w:t>
      </w:r>
    </w:p>
    <w:p w14:paraId="007E0D0C" w14:textId="77777777" w:rsidR="00350C07" w:rsidRPr="006F4A62" w:rsidRDefault="00350C07" w:rsidP="00350C07">
      <w:pPr>
        <w:pStyle w:val="BasicParagraph"/>
        <w:numPr>
          <w:ilvl w:val="4"/>
          <w:numId w:val="1"/>
        </w:numPr>
        <w:ind w:left="2880"/>
        <w:rPr>
          <w:rFonts w:ascii="Univers" w:hAnsi="Univers" w:cs="UniversLTStd"/>
          <w:sz w:val="18"/>
          <w:szCs w:val="18"/>
        </w:rPr>
      </w:pPr>
      <w:r>
        <w:rPr>
          <w:rFonts w:ascii="Univers" w:hAnsi="Univers" w:cs="UniversLTStd"/>
          <w:sz w:val="18"/>
          <w:szCs w:val="18"/>
        </w:rPr>
        <w:t>Supervised 91 employees and numerous volunteers</w:t>
      </w:r>
    </w:p>
    <w:p w14:paraId="7EC7360F" w14:textId="77777777" w:rsidR="00350C07" w:rsidRPr="006F4A62" w:rsidRDefault="00350C07" w:rsidP="00350C07">
      <w:pPr>
        <w:pStyle w:val="BasicParagraph"/>
        <w:numPr>
          <w:ilvl w:val="4"/>
          <w:numId w:val="1"/>
        </w:numPr>
        <w:ind w:left="2880"/>
        <w:rPr>
          <w:rFonts w:ascii="Univers" w:hAnsi="Univers" w:cs="UniversLTStd"/>
          <w:sz w:val="18"/>
          <w:szCs w:val="18"/>
        </w:rPr>
      </w:pPr>
      <w:r w:rsidRPr="006F4A62">
        <w:rPr>
          <w:rFonts w:ascii="Univers" w:hAnsi="Univers" w:cs="UniversLTStd"/>
          <w:sz w:val="18"/>
          <w:szCs w:val="18"/>
        </w:rPr>
        <w:t>Legislative Liaison</w:t>
      </w:r>
      <w:r>
        <w:rPr>
          <w:rFonts w:ascii="Univers" w:hAnsi="Univers" w:cs="UniversLTStd"/>
          <w:sz w:val="18"/>
          <w:szCs w:val="18"/>
        </w:rPr>
        <w:t xml:space="preserve"> for the Department of Cultural Affairs</w:t>
      </w:r>
    </w:p>
    <w:p w14:paraId="3B71E033" w14:textId="77777777" w:rsidR="00350C07" w:rsidRDefault="00350C07" w:rsidP="00350C07">
      <w:pPr>
        <w:pStyle w:val="BasicParagraph"/>
        <w:numPr>
          <w:ilvl w:val="4"/>
          <w:numId w:val="1"/>
        </w:numPr>
        <w:ind w:left="2880"/>
        <w:rPr>
          <w:rFonts w:ascii="Univers" w:hAnsi="Univers" w:cs="UniversLTStd"/>
          <w:sz w:val="18"/>
          <w:szCs w:val="18"/>
        </w:rPr>
      </w:pPr>
      <w:r>
        <w:rPr>
          <w:rFonts w:ascii="Univers" w:hAnsi="Univers" w:cs="UniversLTStd"/>
          <w:sz w:val="18"/>
          <w:szCs w:val="18"/>
        </w:rPr>
        <w:t>Successfully t</w:t>
      </w:r>
      <w:r w:rsidRPr="006F4A62">
        <w:rPr>
          <w:rFonts w:ascii="Univers" w:hAnsi="Univers" w:cs="UniversLTStd"/>
          <w:sz w:val="18"/>
          <w:szCs w:val="18"/>
        </w:rPr>
        <w:t>estified before State House/Senate Committees</w:t>
      </w:r>
      <w:r>
        <w:rPr>
          <w:rFonts w:ascii="Univers" w:hAnsi="Univers" w:cs="UniversLTStd"/>
          <w:sz w:val="18"/>
          <w:szCs w:val="18"/>
        </w:rPr>
        <w:t xml:space="preserve"> on numerous policy issues</w:t>
      </w:r>
    </w:p>
    <w:p w14:paraId="1AB2E88F" w14:textId="77777777" w:rsidR="0030770D" w:rsidRPr="006F4A62" w:rsidRDefault="00AD2D1D" w:rsidP="00350C07">
      <w:pPr>
        <w:pStyle w:val="BasicParagraph"/>
        <w:numPr>
          <w:ilvl w:val="4"/>
          <w:numId w:val="1"/>
        </w:numPr>
        <w:ind w:left="2880"/>
        <w:rPr>
          <w:rFonts w:ascii="Univers" w:hAnsi="Univers" w:cs="UniversLTStd"/>
          <w:sz w:val="18"/>
          <w:szCs w:val="18"/>
        </w:rPr>
      </w:pPr>
      <w:r>
        <w:rPr>
          <w:rFonts w:ascii="Univers" w:hAnsi="Univers" w:cs="UniversLTStd"/>
          <w:sz w:val="18"/>
          <w:szCs w:val="18"/>
        </w:rPr>
        <w:t>Through legislation secured major funding for Department of Cultural Affairs</w:t>
      </w:r>
      <w:r w:rsidR="00F92C46">
        <w:rPr>
          <w:rFonts w:ascii="Univers" w:hAnsi="Univers" w:cs="UniversLTStd"/>
          <w:sz w:val="18"/>
          <w:szCs w:val="18"/>
        </w:rPr>
        <w:t>, code clean up and policy changes</w:t>
      </w:r>
    </w:p>
    <w:p w14:paraId="5C907C3B" w14:textId="77777777" w:rsidR="00350C07" w:rsidRPr="00350C07" w:rsidRDefault="00350C07" w:rsidP="00350C07">
      <w:pPr>
        <w:pStyle w:val="BasicParagraph"/>
        <w:numPr>
          <w:ilvl w:val="4"/>
          <w:numId w:val="1"/>
        </w:numPr>
        <w:ind w:left="2880"/>
        <w:rPr>
          <w:rFonts w:ascii="Univers" w:hAnsi="Univers" w:cs="UniversLTStd"/>
          <w:sz w:val="18"/>
          <w:szCs w:val="18"/>
        </w:rPr>
      </w:pPr>
      <w:r w:rsidRPr="006F4A62">
        <w:rPr>
          <w:rFonts w:ascii="Univers" w:hAnsi="Univers" w:cs="UniversLTStd"/>
          <w:sz w:val="18"/>
          <w:szCs w:val="18"/>
        </w:rPr>
        <w:t>Responsible for 5 statewide advisory boards</w:t>
      </w:r>
    </w:p>
    <w:p w14:paraId="2DFACBCF" w14:textId="77777777" w:rsidR="00350C07" w:rsidRDefault="00350C07" w:rsidP="00350C07">
      <w:pPr>
        <w:pStyle w:val="BasicParagraph"/>
        <w:numPr>
          <w:ilvl w:val="4"/>
          <w:numId w:val="1"/>
        </w:numPr>
        <w:ind w:left="2880"/>
        <w:rPr>
          <w:rFonts w:ascii="Univers" w:hAnsi="Univers" w:cs="UniversLTStd"/>
          <w:sz w:val="18"/>
          <w:szCs w:val="18"/>
        </w:rPr>
      </w:pPr>
      <w:r w:rsidRPr="006F4A62">
        <w:rPr>
          <w:rFonts w:ascii="Univers" w:hAnsi="Univers" w:cs="UniversLTStd"/>
          <w:sz w:val="18"/>
          <w:szCs w:val="18"/>
        </w:rPr>
        <w:t>Numerous public speaking roles</w:t>
      </w:r>
      <w:r>
        <w:rPr>
          <w:rFonts w:ascii="Univers" w:hAnsi="Univers" w:cs="UniversLTStd"/>
          <w:sz w:val="18"/>
          <w:szCs w:val="18"/>
        </w:rPr>
        <w:t xml:space="preserve"> and presentations</w:t>
      </w:r>
    </w:p>
    <w:p w14:paraId="09699F04" w14:textId="77777777" w:rsidR="00350C07" w:rsidRDefault="00350C07" w:rsidP="00350C07">
      <w:pPr>
        <w:pStyle w:val="BasicParagraph"/>
        <w:numPr>
          <w:ilvl w:val="4"/>
          <w:numId w:val="1"/>
        </w:numPr>
        <w:ind w:left="2880"/>
        <w:rPr>
          <w:rFonts w:ascii="Univers" w:hAnsi="Univers" w:cs="UniversLTStd"/>
          <w:sz w:val="18"/>
          <w:szCs w:val="18"/>
        </w:rPr>
      </w:pPr>
      <w:r>
        <w:rPr>
          <w:rFonts w:ascii="Univers" w:hAnsi="Univers" w:cs="UniversLTStd"/>
          <w:sz w:val="18"/>
          <w:szCs w:val="18"/>
        </w:rPr>
        <w:t>Increased State museum outreach by 110% through creating and implementing an educational mobile museum</w:t>
      </w:r>
    </w:p>
    <w:p w14:paraId="340615A0" w14:textId="77777777" w:rsidR="00350C07" w:rsidRDefault="00350C07" w:rsidP="00350C07">
      <w:pPr>
        <w:pStyle w:val="BasicParagraph"/>
        <w:numPr>
          <w:ilvl w:val="4"/>
          <w:numId w:val="1"/>
        </w:numPr>
        <w:ind w:left="2880"/>
        <w:rPr>
          <w:rFonts w:ascii="Univers" w:hAnsi="Univers" w:cs="UniversLTStd"/>
          <w:sz w:val="18"/>
          <w:szCs w:val="18"/>
        </w:rPr>
      </w:pPr>
      <w:r>
        <w:rPr>
          <w:rFonts w:ascii="Univers" w:hAnsi="Univers" w:cs="UniversLTStd"/>
          <w:sz w:val="18"/>
          <w:szCs w:val="18"/>
        </w:rPr>
        <w:lastRenderedPageBreak/>
        <w:t>Advocated statewide for arts and culture focusing on quality of life and creative economy indicators</w:t>
      </w:r>
    </w:p>
    <w:p w14:paraId="6878654D" w14:textId="77777777" w:rsidR="00350C07" w:rsidRPr="006F4A62" w:rsidRDefault="00350C07" w:rsidP="00350C07">
      <w:pPr>
        <w:pStyle w:val="BasicParagraph"/>
        <w:numPr>
          <w:ilvl w:val="4"/>
          <w:numId w:val="1"/>
        </w:numPr>
        <w:ind w:left="2880"/>
        <w:rPr>
          <w:rFonts w:ascii="Univers" w:hAnsi="Univers" w:cs="UniversLTStd"/>
          <w:sz w:val="18"/>
          <w:szCs w:val="18"/>
        </w:rPr>
      </w:pPr>
      <w:r>
        <w:rPr>
          <w:rFonts w:ascii="Univers" w:hAnsi="Univers" w:cs="UniversLTStd"/>
          <w:sz w:val="18"/>
          <w:szCs w:val="18"/>
        </w:rPr>
        <w:t>Initiated first statewide non-profit summit</w:t>
      </w:r>
    </w:p>
    <w:p w14:paraId="6DD3346E" w14:textId="77777777" w:rsidR="00350C07" w:rsidRPr="006F4A62" w:rsidRDefault="00350C07" w:rsidP="00350C07">
      <w:pPr>
        <w:pStyle w:val="BasicParagraph"/>
        <w:rPr>
          <w:rFonts w:ascii="Univers" w:hAnsi="Univers" w:cs="UniversLTStd"/>
          <w:sz w:val="18"/>
          <w:szCs w:val="18"/>
        </w:rPr>
      </w:pPr>
      <w:r w:rsidRPr="006F4A62">
        <w:rPr>
          <w:rFonts w:ascii="Univers" w:hAnsi="Univers" w:cs="UniversLTStd"/>
          <w:sz w:val="18"/>
          <w:szCs w:val="18"/>
        </w:rPr>
        <w:t xml:space="preserve"> </w:t>
      </w:r>
    </w:p>
    <w:p w14:paraId="5A8F4AA8" w14:textId="77777777" w:rsidR="00350C07" w:rsidRPr="006F4A62" w:rsidRDefault="00350C07" w:rsidP="00350C07">
      <w:pPr>
        <w:pStyle w:val="BasicParagraph"/>
        <w:rPr>
          <w:rFonts w:ascii="Univers" w:hAnsi="Univers" w:cs="UniversLTStd"/>
          <w:sz w:val="18"/>
          <w:szCs w:val="18"/>
        </w:rPr>
      </w:pPr>
      <w:r w:rsidRPr="006F4A62">
        <w:rPr>
          <w:rFonts w:ascii="Univers" w:hAnsi="Univers" w:cs="UniversLTStd"/>
          <w:sz w:val="18"/>
          <w:szCs w:val="18"/>
        </w:rPr>
        <w:tab/>
        <w:t xml:space="preserve">     </w:t>
      </w:r>
      <w:r w:rsidRPr="006F4A62">
        <w:rPr>
          <w:rFonts w:ascii="Univers" w:hAnsi="Univers" w:cs="UniversLTStd"/>
          <w:sz w:val="18"/>
          <w:szCs w:val="18"/>
        </w:rPr>
        <w:tab/>
      </w:r>
      <w:r w:rsidRPr="006F4A62">
        <w:rPr>
          <w:rFonts w:ascii="Univers" w:hAnsi="Univers" w:cs="UniversLTStd"/>
          <w:sz w:val="18"/>
          <w:szCs w:val="18"/>
        </w:rPr>
        <w:tab/>
      </w:r>
      <w:r w:rsidRPr="006F4A62">
        <w:rPr>
          <w:rFonts w:ascii="Univers" w:hAnsi="Univers" w:cs="UniversLTStd-Bold"/>
          <w:b/>
          <w:bCs/>
          <w:sz w:val="18"/>
          <w:szCs w:val="18"/>
        </w:rPr>
        <w:t>Deputy Director/Interim Director</w:t>
      </w:r>
      <w:r w:rsidRPr="006F4A62">
        <w:rPr>
          <w:rFonts w:ascii="Univers" w:hAnsi="Univers" w:cs="UniversLTStd"/>
          <w:sz w:val="18"/>
          <w:szCs w:val="18"/>
        </w:rPr>
        <w:t xml:space="preserve"> </w:t>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t>(</w:t>
      </w:r>
      <w:r w:rsidRPr="006F4A62">
        <w:rPr>
          <w:rFonts w:ascii="Univers" w:hAnsi="Univers" w:cs="UniversLTStd"/>
          <w:sz w:val="18"/>
          <w:szCs w:val="18"/>
        </w:rPr>
        <w:t>2006-2007)</w:t>
      </w:r>
    </w:p>
    <w:p w14:paraId="4630020C" w14:textId="77777777" w:rsidR="00350C07" w:rsidRPr="00347058" w:rsidRDefault="00350C07" w:rsidP="00350C07">
      <w:pPr>
        <w:pStyle w:val="BasicParagraph"/>
        <w:rPr>
          <w:rFonts w:ascii="Univers" w:hAnsi="Univers" w:cs="UniversLTStd"/>
          <w:i/>
          <w:sz w:val="18"/>
          <w:szCs w:val="18"/>
        </w:rPr>
      </w:pPr>
      <w:r w:rsidRPr="00347058">
        <w:rPr>
          <w:rFonts w:ascii="Univers" w:hAnsi="Univers" w:cs="UniversLTStd"/>
          <w:i/>
          <w:sz w:val="18"/>
          <w:szCs w:val="18"/>
        </w:rPr>
        <w:tab/>
      </w:r>
      <w:r w:rsidRPr="00347058">
        <w:rPr>
          <w:rFonts w:ascii="Univers" w:hAnsi="Univers" w:cs="UniversLTStd"/>
          <w:i/>
          <w:sz w:val="18"/>
          <w:szCs w:val="18"/>
        </w:rPr>
        <w:tab/>
      </w:r>
      <w:r w:rsidRPr="00347058">
        <w:rPr>
          <w:rFonts w:ascii="Univers" w:hAnsi="Univers" w:cs="UniversLTStd"/>
          <w:i/>
          <w:sz w:val="18"/>
          <w:szCs w:val="18"/>
        </w:rPr>
        <w:tab/>
        <w:t xml:space="preserve">Iowa Department of Cultural Affairs </w:t>
      </w:r>
    </w:p>
    <w:p w14:paraId="3ACB593B" w14:textId="77777777" w:rsidR="00350C07" w:rsidRPr="006F4A62" w:rsidRDefault="00350C07" w:rsidP="00350C07">
      <w:pPr>
        <w:pStyle w:val="BasicParagraph"/>
        <w:numPr>
          <w:ilvl w:val="3"/>
          <w:numId w:val="6"/>
        </w:numPr>
        <w:rPr>
          <w:rFonts w:ascii="Univers" w:hAnsi="Univers" w:cs="UniversLTStd"/>
          <w:sz w:val="18"/>
          <w:szCs w:val="18"/>
        </w:rPr>
      </w:pPr>
      <w:r w:rsidRPr="006F4A62">
        <w:rPr>
          <w:rFonts w:ascii="Univers" w:hAnsi="Univers" w:cs="UniversLTStd"/>
          <w:sz w:val="18"/>
          <w:szCs w:val="18"/>
        </w:rPr>
        <w:t>Responsible for all day-to-day activities of department</w:t>
      </w:r>
      <w:r>
        <w:rPr>
          <w:rFonts w:ascii="Univers" w:hAnsi="Univers" w:cs="UniversLTStd"/>
          <w:sz w:val="18"/>
          <w:szCs w:val="18"/>
        </w:rPr>
        <w:t>, including responsibilities listed above</w:t>
      </w:r>
    </w:p>
    <w:p w14:paraId="262B023A" w14:textId="77777777" w:rsidR="00350C07" w:rsidRPr="006F4A62" w:rsidRDefault="00350C07" w:rsidP="00350C07">
      <w:pPr>
        <w:pStyle w:val="BasicParagraph"/>
        <w:numPr>
          <w:ilvl w:val="3"/>
          <w:numId w:val="6"/>
        </w:numPr>
        <w:rPr>
          <w:rFonts w:ascii="Univers" w:hAnsi="Univers" w:cs="UniversLTStd"/>
          <w:sz w:val="18"/>
          <w:szCs w:val="18"/>
        </w:rPr>
      </w:pPr>
      <w:r w:rsidRPr="006F4A62">
        <w:rPr>
          <w:rFonts w:ascii="Univers" w:hAnsi="Univers" w:cs="UniversLTStd"/>
          <w:sz w:val="18"/>
          <w:szCs w:val="18"/>
        </w:rPr>
        <w:t>Acting Director during search process</w:t>
      </w:r>
    </w:p>
    <w:p w14:paraId="5B014415" w14:textId="77777777" w:rsidR="00350C07" w:rsidRPr="006F4A62" w:rsidRDefault="00350C07" w:rsidP="00350C07">
      <w:pPr>
        <w:pStyle w:val="BasicParagraph"/>
        <w:rPr>
          <w:rFonts w:ascii="Univers" w:hAnsi="Univers" w:cs="UniversLTStd"/>
          <w:sz w:val="18"/>
          <w:szCs w:val="18"/>
        </w:rPr>
      </w:pPr>
      <w:r w:rsidRPr="006F4A62">
        <w:rPr>
          <w:rFonts w:ascii="Univers" w:hAnsi="Univers" w:cs="UniversLTStd"/>
          <w:sz w:val="18"/>
          <w:szCs w:val="18"/>
        </w:rPr>
        <w:tab/>
      </w:r>
    </w:p>
    <w:p w14:paraId="5A9DD1BD" w14:textId="77777777" w:rsidR="00350C07" w:rsidRPr="006F4A62" w:rsidRDefault="00350C07" w:rsidP="00350C07">
      <w:pPr>
        <w:pStyle w:val="BasicParagraph"/>
        <w:rPr>
          <w:rFonts w:ascii="Univers" w:hAnsi="Univers" w:cs="UniversLTStd"/>
          <w:sz w:val="18"/>
          <w:szCs w:val="18"/>
        </w:rPr>
      </w:pPr>
      <w:r w:rsidRPr="006F4A62">
        <w:rPr>
          <w:rFonts w:ascii="Univers" w:hAnsi="Univers" w:cs="UniversLTStd"/>
          <w:sz w:val="18"/>
          <w:szCs w:val="18"/>
        </w:rPr>
        <w:t xml:space="preserve">                     </w:t>
      </w:r>
      <w:r w:rsidRPr="006F4A62">
        <w:rPr>
          <w:rFonts w:ascii="Univers" w:hAnsi="Univers" w:cs="UniversLTStd"/>
          <w:sz w:val="18"/>
          <w:szCs w:val="18"/>
        </w:rPr>
        <w:tab/>
      </w:r>
      <w:r w:rsidRPr="006F4A62">
        <w:rPr>
          <w:rFonts w:ascii="Univers" w:hAnsi="Univers" w:cs="UniversLTStd"/>
          <w:sz w:val="18"/>
          <w:szCs w:val="18"/>
        </w:rPr>
        <w:tab/>
      </w:r>
      <w:r w:rsidRPr="006F4A62">
        <w:rPr>
          <w:rFonts w:ascii="Univers" w:hAnsi="Univers" w:cs="UniversLTStd-Bold"/>
          <w:b/>
          <w:bCs/>
          <w:sz w:val="18"/>
          <w:szCs w:val="18"/>
        </w:rPr>
        <w:t xml:space="preserve">Great Places </w:t>
      </w:r>
      <w:r>
        <w:rPr>
          <w:rFonts w:ascii="Univers" w:hAnsi="Univers" w:cs="UniversLTStd-Bold"/>
          <w:b/>
          <w:bCs/>
          <w:sz w:val="18"/>
          <w:szCs w:val="18"/>
        </w:rPr>
        <w:t xml:space="preserve">Statewide </w:t>
      </w:r>
      <w:r w:rsidRPr="006F4A62">
        <w:rPr>
          <w:rFonts w:ascii="Univers" w:hAnsi="Univers" w:cs="UniversLTStd-Bold"/>
          <w:b/>
          <w:bCs/>
          <w:sz w:val="18"/>
          <w:szCs w:val="18"/>
        </w:rPr>
        <w:t>Director</w:t>
      </w:r>
      <w:r w:rsidRPr="006F4A62">
        <w:rPr>
          <w:rFonts w:ascii="Univers" w:hAnsi="Univers" w:cs="UniversLTStd"/>
          <w:sz w:val="18"/>
          <w:szCs w:val="18"/>
        </w:rPr>
        <w:t xml:space="preserve"> </w:t>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sidRPr="006F4A62">
        <w:rPr>
          <w:rFonts w:ascii="Univers" w:hAnsi="Univers" w:cs="UniversLTStd"/>
          <w:sz w:val="18"/>
          <w:szCs w:val="18"/>
        </w:rPr>
        <w:t>(2005-2006)</w:t>
      </w:r>
    </w:p>
    <w:p w14:paraId="73842004" w14:textId="77777777" w:rsidR="00350C07" w:rsidRPr="00347058" w:rsidRDefault="00350C07" w:rsidP="00350C07">
      <w:pPr>
        <w:pStyle w:val="BasicParagraph"/>
        <w:rPr>
          <w:rFonts w:ascii="Univers" w:hAnsi="Univers" w:cs="UniversLTStd"/>
          <w:i/>
          <w:sz w:val="18"/>
          <w:szCs w:val="18"/>
        </w:rPr>
      </w:pPr>
      <w:r w:rsidRPr="00347058">
        <w:rPr>
          <w:rFonts w:ascii="Univers" w:hAnsi="Univers" w:cs="UniversLTStd"/>
          <w:i/>
          <w:sz w:val="18"/>
          <w:szCs w:val="18"/>
        </w:rPr>
        <w:tab/>
      </w:r>
      <w:r w:rsidRPr="00347058">
        <w:rPr>
          <w:rFonts w:ascii="Univers" w:hAnsi="Univers" w:cs="UniversLTStd"/>
          <w:i/>
          <w:sz w:val="18"/>
          <w:szCs w:val="18"/>
        </w:rPr>
        <w:tab/>
      </w:r>
      <w:r w:rsidRPr="00347058">
        <w:rPr>
          <w:rFonts w:ascii="Univers" w:hAnsi="Univers" w:cs="UniversLTStd"/>
          <w:i/>
          <w:sz w:val="18"/>
          <w:szCs w:val="18"/>
        </w:rPr>
        <w:tab/>
        <w:t>Iowa Department of Cultural Affairs</w:t>
      </w:r>
    </w:p>
    <w:p w14:paraId="2ECD29EC" w14:textId="77777777" w:rsidR="00350C07" w:rsidRPr="006F4A62" w:rsidRDefault="00350C07" w:rsidP="00350C07">
      <w:pPr>
        <w:pStyle w:val="BasicParagraph"/>
        <w:numPr>
          <w:ilvl w:val="4"/>
          <w:numId w:val="1"/>
        </w:numPr>
        <w:ind w:left="2880"/>
        <w:rPr>
          <w:rFonts w:ascii="Univers" w:hAnsi="Univers" w:cs="UniversLTStd"/>
          <w:sz w:val="18"/>
          <w:szCs w:val="18"/>
        </w:rPr>
      </w:pPr>
      <w:r w:rsidRPr="006F4A62">
        <w:rPr>
          <w:rFonts w:ascii="Univers" w:hAnsi="Univers" w:cs="UniversLTStd"/>
          <w:sz w:val="18"/>
          <w:szCs w:val="18"/>
        </w:rPr>
        <w:t>Implemented creative economic development initiative with 146 cities/counties</w:t>
      </w:r>
    </w:p>
    <w:p w14:paraId="0FCE0EF1" w14:textId="77777777" w:rsidR="00350C07" w:rsidRPr="006F4A62" w:rsidRDefault="00350C07" w:rsidP="00350C07">
      <w:pPr>
        <w:pStyle w:val="BasicParagraph"/>
        <w:numPr>
          <w:ilvl w:val="4"/>
          <w:numId w:val="1"/>
        </w:numPr>
        <w:ind w:left="2880"/>
        <w:rPr>
          <w:rFonts w:ascii="Univers" w:hAnsi="Univers" w:cs="UniversLTStd"/>
          <w:sz w:val="18"/>
          <w:szCs w:val="18"/>
        </w:rPr>
      </w:pPr>
      <w:r w:rsidRPr="006F4A62">
        <w:rPr>
          <w:rFonts w:ascii="Univers" w:hAnsi="Univers" w:cs="UniversLTStd"/>
          <w:sz w:val="18"/>
          <w:szCs w:val="18"/>
        </w:rPr>
        <w:t>Member</w:t>
      </w:r>
      <w:r>
        <w:rPr>
          <w:rFonts w:ascii="Univers" w:hAnsi="Univers" w:cs="UniversLTStd"/>
          <w:sz w:val="18"/>
          <w:szCs w:val="18"/>
        </w:rPr>
        <w:t xml:space="preserve"> of</w:t>
      </w:r>
      <w:r w:rsidRPr="006F4A62">
        <w:rPr>
          <w:rFonts w:ascii="Univers" w:hAnsi="Univers" w:cs="UniversLTStd"/>
          <w:sz w:val="18"/>
          <w:szCs w:val="18"/>
        </w:rPr>
        <w:t xml:space="preserve"> grant review panel </w:t>
      </w:r>
      <w:r>
        <w:rPr>
          <w:rFonts w:ascii="Univers" w:hAnsi="Univers" w:cs="UniversLTStd"/>
          <w:sz w:val="18"/>
          <w:szCs w:val="18"/>
        </w:rPr>
        <w:t xml:space="preserve">for </w:t>
      </w:r>
      <w:r w:rsidRPr="006F4A62">
        <w:rPr>
          <w:rFonts w:ascii="Univers" w:hAnsi="Univers" w:cs="UniversLTStd"/>
          <w:sz w:val="18"/>
          <w:szCs w:val="18"/>
        </w:rPr>
        <w:t>State of Iowa Bike Trail grants</w:t>
      </w:r>
    </w:p>
    <w:p w14:paraId="6F1FDC9C" w14:textId="77777777" w:rsidR="00350C07" w:rsidRDefault="00350C07" w:rsidP="00350C07">
      <w:pPr>
        <w:pStyle w:val="BasicParagraph"/>
        <w:numPr>
          <w:ilvl w:val="4"/>
          <w:numId w:val="1"/>
        </w:numPr>
        <w:ind w:left="2880"/>
        <w:rPr>
          <w:rFonts w:ascii="Univers" w:hAnsi="Univers" w:cs="UniversLTStd"/>
          <w:sz w:val="18"/>
          <w:szCs w:val="18"/>
        </w:rPr>
      </w:pPr>
      <w:r w:rsidRPr="006F4A62">
        <w:rPr>
          <w:rFonts w:ascii="Univers" w:hAnsi="Univers" w:cs="UniversLTStd"/>
          <w:sz w:val="18"/>
          <w:szCs w:val="18"/>
        </w:rPr>
        <w:t>Established and managed Governor appointed advisory board</w:t>
      </w:r>
    </w:p>
    <w:p w14:paraId="345F3B31" w14:textId="77777777" w:rsidR="00350C07" w:rsidRDefault="00350C07" w:rsidP="00350C07">
      <w:pPr>
        <w:pStyle w:val="BasicParagraph"/>
        <w:numPr>
          <w:ilvl w:val="4"/>
          <w:numId w:val="2"/>
        </w:numPr>
        <w:ind w:left="2880"/>
        <w:rPr>
          <w:rFonts w:ascii="Univers" w:hAnsi="Univers" w:cs="UniversLTStd"/>
          <w:sz w:val="18"/>
          <w:szCs w:val="18"/>
        </w:rPr>
      </w:pPr>
      <w:r>
        <w:rPr>
          <w:rFonts w:ascii="Univers" w:hAnsi="Univers" w:cs="UniversLTStd"/>
          <w:sz w:val="18"/>
          <w:szCs w:val="18"/>
        </w:rPr>
        <w:t>Counseled numerous places with creative economy strategic planning</w:t>
      </w:r>
    </w:p>
    <w:p w14:paraId="446E9DA5" w14:textId="77777777" w:rsidR="00350C07" w:rsidRPr="006F4A62" w:rsidRDefault="00350C07" w:rsidP="00350C07">
      <w:pPr>
        <w:pStyle w:val="BasicParagraph"/>
        <w:numPr>
          <w:ilvl w:val="4"/>
          <w:numId w:val="2"/>
        </w:numPr>
        <w:ind w:left="2880"/>
        <w:rPr>
          <w:rFonts w:ascii="Univers" w:hAnsi="Univers" w:cs="UniversLTStd"/>
          <w:sz w:val="18"/>
          <w:szCs w:val="18"/>
        </w:rPr>
      </w:pPr>
      <w:r>
        <w:rPr>
          <w:rFonts w:ascii="Univers" w:hAnsi="Univers" w:cs="UniversLTStd"/>
          <w:sz w:val="18"/>
          <w:szCs w:val="18"/>
        </w:rPr>
        <w:t>Assisted many Great Places by turning ideas into measureable results</w:t>
      </w:r>
    </w:p>
    <w:p w14:paraId="62A28A6C" w14:textId="77777777" w:rsidR="00350C07" w:rsidRPr="006F4A62" w:rsidRDefault="00350C07" w:rsidP="00350C07">
      <w:pPr>
        <w:pStyle w:val="BasicParagraph"/>
        <w:rPr>
          <w:rFonts w:ascii="Univers" w:hAnsi="Univers" w:cs="UniversLTStd"/>
          <w:sz w:val="18"/>
          <w:szCs w:val="18"/>
        </w:rPr>
      </w:pPr>
    </w:p>
    <w:p w14:paraId="10A53604" w14:textId="77777777" w:rsidR="00350C07" w:rsidRPr="006F4A62" w:rsidRDefault="00350C07" w:rsidP="00350C07">
      <w:pPr>
        <w:pStyle w:val="BasicParagraph"/>
        <w:rPr>
          <w:rFonts w:ascii="Univers" w:hAnsi="Univers" w:cs="UniversLTStd"/>
          <w:sz w:val="18"/>
          <w:szCs w:val="18"/>
        </w:rPr>
      </w:pPr>
      <w:r w:rsidRPr="006F4A62">
        <w:rPr>
          <w:rFonts w:ascii="Univers" w:hAnsi="Univers" w:cs="UniversLTStd"/>
          <w:sz w:val="18"/>
          <w:szCs w:val="18"/>
        </w:rPr>
        <w:tab/>
      </w:r>
      <w:r w:rsidRPr="006F4A62">
        <w:rPr>
          <w:rFonts w:ascii="Univers" w:hAnsi="Univers" w:cs="UniversLTStd"/>
          <w:sz w:val="18"/>
          <w:szCs w:val="18"/>
        </w:rPr>
        <w:tab/>
      </w:r>
      <w:r w:rsidRPr="006F4A62">
        <w:rPr>
          <w:rFonts w:ascii="Univers" w:hAnsi="Univers" w:cs="UniversLTStd"/>
          <w:sz w:val="18"/>
          <w:szCs w:val="18"/>
        </w:rPr>
        <w:tab/>
      </w:r>
      <w:r w:rsidRPr="006F4A62">
        <w:rPr>
          <w:rFonts w:ascii="Univers" w:hAnsi="Univers" w:cs="UniversLTStd-Bold"/>
          <w:b/>
          <w:bCs/>
          <w:sz w:val="18"/>
          <w:szCs w:val="18"/>
        </w:rPr>
        <w:t xml:space="preserve">Chief of Staff to First Lady, Christie Vilsack </w:t>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
          <w:sz w:val="18"/>
          <w:szCs w:val="18"/>
        </w:rPr>
        <w:t>(1998</w:t>
      </w:r>
      <w:r w:rsidRPr="006F4A62">
        <w:rPr>
          <w:rFonts w:ascii="Univers" w:hAnsi="Univers" w:cs="UniversLTStd"/>
          <w:sz w:val="18"/>
          <w:szCs w:val="18"/>
        </w:rPr>
        <w:t>-2005)</w:t>
      </w:r>
    </w:p>
    <w:p w14:paraId="2D15F6B2" w14:textId="77777777" w:rsidR="00350C07" w:rsidRPr="00347058" w:rsidRDefault="00350C07" w:rsidP="00350C07">
      <w:pPr>
        <w:pStyle w:val="BasicParagraph"/>
        <w:ind w:left="1440" w:firstLine="720"/>
        <w:rPr>
          <w:rFonts w:ascii="Univers" w:hAnsi="Univers" w:cs="UniversLTStd"/>
          <w:i/>
          <w:sz w:val="18"/>
          <w:szCs w:val="18"/>
        </w:rPr>
      </w:pPr>
      <w:r w:rsidRPr="00347058">
        <w:rPr>
          <w:rFonts w:ascii="Univers" w:hAnsi="Univers" w:cs="UniversLTStd"/>
          <w:i/>
          <w:sz w:val="18"/>
          <w:szCs w:val="18"/>
        </w:rPr>
        <w:t>Office of the Governor</w:t>
      </w:r>
    </w:p>
    <w:p w14:paraId="3EA5C9D4" w14:textId="77777777" w:rsidR="00350C07" w:rsidRPr="006F4A62" w:rsidRDefault="00350C07" w:rsidP="00350C07">
      <w:pPr>
        <w:pStyle w:val="BasicParagraph"/>
        <w:numPr>
          <w:ilvl w:val="4"/>
          <w:numId w:val="3"/>
        </w:numPr>
        <w:ind w:left="2880"/>
        <w:rPr>
          <w:rFonts w:ascii="Univers" w:hAnsi="Univers" w:cs="UniversLTStd"/>
          <w:sz w:val="18"/>
          <w:szCs w:val="18"/>
        </w:rPr>
      </w:pPr>
      <w:r w:rsidRPr="006F4A62">
        <w:rPr>
          <w:rFonts w:ascii="Univers" w:hAnsi="Univers" w:cs="UniversLTStd"/>
          <w:sz w:val="18"/>
          <w:szCs w:val="18"/>
        </w:rPr>
        <w:t>Developed Iowa Stories 2000, 501(c) 3 non-profit</w:t>
      </w:r>
    </w:p>
    <w:p w14:paraId="793CA892" w14:textId="77777777" w:rsidR="00350C07" w:rsidRPr="00E4135A" w:rsidRDefault="00350C07" w:rsidP="00350C07">
      <w:pPr>
        <w:pStyle w:val="BasicParagraph"/>
        <w:numPr>
          <w:ilvl w:val="4"/>
          <w:numId w:val="3"/>
        </w:numPr>
        <w:ind w:left="2880"/>
        <w:rPr>
          <w:rFonts w:ascii="Univers" w:hAnsi="Univers" w:cs="UniversLTStd"/>
          <w:sz w:val="18"/>
          <w:szCs w:val="18"/>
        </w:rPr>
      </w:pPr>
      <w:r>
        <w:rPr>
          <w:rFonts w:ascii="Univers" w:hAnsi="Univers" w:cs="UniversLTStd"/>
          <w:sz w:val="18"/>
          <w:szCs w:val="18"/>
        </w:rPr>
        <w:t>Procured funding requirements for desired initiatives</w:t>
      </w:r>
    </w:p>
    <w:p w14:paraId="271BF216" w14:textId="77777777" w:rsidR="00350C07" w:rsidRDefault="00350C07" w:rsidP="00350C07">
      <w:pPr>
        <w:pStyle w:val="BasicParagraph"/>
        <w:numPr>
          <w:ilvl w:val="4"/>
          <w:numId w:val="3"/>
        </w:numPr>
        <w:ind w:left="2880"/>
        <w:rPr>
          <w:rFonts w:ascii="Univers" w:hAnsi="Univers" w:cs="UniversLTStd"/>
          <w:sz w:val="18"/>
          <w:szCs w:val="18"/>
        </w:rPr>
      </w:pPr>
      <w:r>
        <w:rPr>
          <w:rFonts w:ascii="Univers" w:hAnsi="Univers" w:cs="UniversLTStd"/>
          <w:sz w:val="18"/>
          <w:szCs w:val="18"/>
        </w:rPr>
        <w:t xml:space="preserve">Member of </w:t>
      </w:r>
      <w:r w:rsidRPr="006F4A62">
        <w:rPr>
          <w:rFonts w:ascii="Univers" w:hAnsi="Univers" w:cs="UniversLTStd"/>
          <w:sz w:val="18"/>
          <w:szCs w:val="18"/>
        </w:rPr>
        <w:t>Governor’s Senior Management team</w:t>
      </w:r>
    </w:p>
    <w:p w14:paraId="7622F202" w14:textId="77777777" w:rsidR="00F92C46" w:rsidRDefault="00F92C46" w:rsidP="00350C07">
      <w:pPr>
        <w:pStyle w:val="BasicParagraph"/>
        <w:numPr>
          <w:ilvl w:val="4"/>
          <w:numId w:val="3"/>
        </w:numPr>
        <w:ind w:left="2880"/>
        <w:rPr>
          <w:rFonts w:ascii="Univers" w:hAnsi="Univers" w:cs="UniversLTStd"/>
          <w:sz w:val="18"/>
          <w:szCs w:val="18"/>
        </w:rPr>
      </w:pPr>
      <w:r>
        <w:rPr>
          <w:rFonts w:ascii="Univers" w:hAnsi="Univers" w:cs="UniversLTStd"/>
          <w:sz w:val="18"/>
          <w:szCs w:val="18"/>
        </w:rPr>
        <w:t>Created two statewide healthcare conferences</w:t>
      </w:r>
    </w:p>
    <w:p w14:paraId="35AB2386" w14:textId="77777777" w:rsidR="00350C07" w:rsidRDefault="00350C07" w:rsidP="00350C07">
      <w:pPr>
        <w:pStyle w:val="BasicParagraph"/>
        <w:numPr>
          <w:ilvl w:val="4"/>
          <w:numId w:val="3"/>
        </w:numPr>
        <w:ind w:left="2880"/>
        <w:rPr>
          <w:rFonts w:ascii="Univers" w:hAnsi="Univers" w:cs="UniversLTStd"/>
          <w:sz w:val="18"/>
          <w:szCs w:val="18"/>
        </w:rPr>
      </w:pPr>
      <w:r>
        <w:rPr>
          <w:rFonts w:ascii="Univers" w:hAnsi="Univers" w:cs="UniversLTStd"/>
          <w:sz w:val="18"/>
          <w:szCs w:val="18"/>
        </w:rPr>
        <w:t>Responsible for all day to day activities of First Lady’s office including scheduling, fundraising, outreach, coordination with Governor’s initiatives and publicity</w:t>
      </w:r>
    </w:p>
    <w:p w14:paraId="017E9BA2" w14:textId="77777777" w:rsidR="00350C07" w:rsidRPr="006F4A62" w:rsidRDefault="00350C07" w:rsidP="00350C07">
      <w:pPr>
        <w:pStyle w:val="BasicParagraph"/>
        <w:numPr>
          <w:ilvl w:val="4"/>
          <w:numId w:val="3"/>
        </w:numPr>
        <w:ind w:left="2880"/>
        <w:rPr>
          <w:rFonts w:ascii="Univers" w:hAnsi="Univers" w:cs="UniversLTStd"/>
          <w:sz w:val="18"/>
          <w:szCs w:val="18"/>
        </w:rPr>
      </w:pPr>
      <w:r>
        <w:rPr>
          <w:rFonts w:ascii="Univers" w:hAnsi="Univers" w:cs="UniversLTStd"/>
          <w:sz w:val="18"/>
          <w:szCs w:val="18"/>
        </w:rPr>
        <w:t>Initiated Books for Kindergartners program with teachers statewide through AEA’s</w:t>
      </w:r>
    </w:p>
    <w:p w14:paraId="7125420E" w14:textId="77777777" w:rsidR="00350C07" w:rsidRPr="006F4A62" w:rsidRDefault="00350C07" w:rsidP="00350C07">
      <w:pPr>
        <w:pStyle w:val="BasicParagraph"/>
        <w:rPr>
          <w:rFonts w:ascii="Univers" w:hAnsi="Univers" w:cs="UniversLTStd"/>
          <w:sz w:val="18"/>
          <w:szCs w:val="18"/>
        </w:rPr>
      </w:pPr>
      <w:r w:rsidRPr="006F4A62">
        <w:rPr>
          <w:rFonts w:ascii="Univers" w:hAnsi="Univers" w:cs="UniversLTStd"/>
          <w:sz w:val="18"/>
          <w:szCs w:val="18"/>
        </w:rPr>
        <w:tab/>
      </w:r>
    </w:p>
    <w:p w14:paraId="3D6419BC" w14:textId="77777777" w:rsidR="00350C07" w:rsidRDefault="00350C07" w:rsidP="00350C07">
      <w:pPr>
        <w:pStyle w:val="BasicParagraph"/>
        <w:rPr>
          <w:rFonts w:ascii="Univers" w:hAnsi="Univers" w:cs="UniversLTStd-Bold"/>
          <w:b/>
          <w:bCs/>
          <w:sz w:val="18"/>
          <w:szCs w:val="18"/>
        </w:rPr>
      </w:pPr>
      <w:r>
        <w:rPr>
          <w:rFonts w:ascii="Univers" w:hAnsi="Univers" w:cs="UniversLTStd-Bold"/>
          <w:b/>
          <w:bCs/>
          <w:sz w:val="18"/>
          <w:szCs w:val="18"/>
        </w:rPr>
        <w:t xml:space="preserve"> </w:t>
      </w:r>
    </w:p>
    <w:p w14:paraId="443C100C" w14:textId="77777777" w:rsidR="00350C07" w:rsidRDefault="00350C07" w:rsidP="00350C07">
      <w:pPr>
        <w:pStyle w:val="BasicParagraph"/>
        <w:rPr>
          <w:rFonts w:ascii="Univers" w:hAnsi="Univers" w:cs="UniversLTStd-Bold"/>
          <w:b/>
          <w:bCs/>
          <w:sz w:val="18"/>
          <w:szCs w:val="18"/>
        </w:rPr>
      </w:pPr>
      <w:r>
        <w:rPr>
          <w:rFonts w:ascii="Univers" w:hAnsi="Univers" w:cs="UniversLTStd-Bold"/>
          <w:b/>
          <w:bCs/>
          <w:sz w:val="18"/>
          <w:szCs w:val="18"/>
        </w:rPr>
        <w:tab/>
      </w:r>
      <w:r w:rsidRPr="006F4A62">
        <w:rPr>
          <w:rFonts w:ascii="Univers" w:hAnsi="Univers" w:cs="UniversLTStd-Bold"/>
          <w:b/>
          <w:bCs/>
          <w:sz w:val="18"/>
          <w:szCs w:val="18"/>
        </w:rPr>
        <w:tab/>
      </w:r>
      <w:r>
        <w:rPr>
          <w:rFonts w:ascii="Univers" w:hAnsi="Univers" w:cs="UniversLTStd-Bold"/>
          <w:b/>
          <w:bCs/>
          <w:sz w:val="18"/>
          <w:szCs w:val="18"/>
        </w:rPr>
        <w:tab/>
      </w:r>
    </w:p>
    <w:p w14:paraId="4F407287" w14:textId="77777777" w:rsidR="00350C07" w:rsidRPr="00347058" w:rsidRDefault="00350C07" w:rsidP="00350C07">
      <w:pPr>
        <w:pStyle w:val="BasicParagraph"/>
        <w:ind w:left="1440" w:firstLine="720"/>
        <w:rPr>
          <w:rFonts w:ascii="Univers" w:hAnsi="Univers" w:cs="UniversLTStd-Bold"/>
          <w:b/>
          <w:bCs/>
          <w:sz w:val="18"/>
          <w:szCs w:val="18"/>
        </w:rPr>
      </w:pPr>
      <w:r w:rsidRPr="006F4A62">
        <w:rPr>
          <w:rFonts w:ascii="Univers" w:hAnsi="Univers" w:cs="UniversLTStd-Bold"/>
          <w:b/>
          <w:bCs/>
          <w:sz w:val="18"/>
          <w:szCs w:val="18"/>
          <w:u w:val="single"/>
        </w:rPr>
        <w:t>WATERTOWER DEVELOPMENT</w:t>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t xml:space="preserve"> </w:t>
      </w:r>
      <w:r>
        <w:rPr>
          <w:rFonts w:ascii="Univers" w:hAnsi="Univers" w:cs="UniversLTStd-Bold"/>
          <w:b/>
          <w:bCs/>
          <w:sz w:val="18"/>
          <w:szCs w:val="18"/>
        </w:rPr>
        <w:tab/>
      </w:r>
      <w:r>
        <w:rPr>
          <w:rFonts w:ascii="Univers" w:hAnsi="Univers" w:cs="UniversLTStd-Bold"/>
          <w:b/>
          <w:bCs/>
          <w:sz w:val="18"/>
          <w:szCs w:val="18"/>
        </w:rPr>
        <w:tab/>
      </w:r>
      <w:r w:rsidRPr="006F4A62">
        <w:rPr>
          <w:rFonts w:ascii="Univers" w:hAnsi="Univers" w:cs="UniversLTStd-Bold"/>
          <w:b/>
          <w:bCs/>
          <w:sz w:val="18"/>
          <w:szCs w:val="18"/>
        </w:rPr>
        <w:t>1996-1999</w:t>
      </w:r>
      <w:r>
        <w:rPr>
          <w:rFonts w:ascii="Univers" w:hAnsi="Univers" w:cs="UniversLTStd-Bold"/>
          <w:b/>
          <w:bCs/>
          <w:sz w:val="18"/>
          <w:szCs w:val="18"/>
        </w:rPr>
        <w:tab/>
      </w:r>
      <w:r>
        <w:rPr>
          <w:rFonts w:ascii="Univers" w:hAnsi="Univers" w:cs="UniversLTStd-Bold"/>
          <w:b/>
          <w:bCs/>
          <w:sz w:val="18"/>
          <w:szCs w:val="18"/>
        </w:rPr>
        <w:tab/>
      </w:r>
    </w:p>
    <w:p w14:paraId="76767A88" w14:textId="77777777" w:rsidR="00350C07" w:rsidRPr="006F4A62" w:rsidRDefault="00350C07" w:rsidP="00350C07">
      <w:pPr>
        <w:pStyle w:val="BasicParagraph"/>
        <w:ind w:left="1440" w:firstLine="720"/>
        <w:rPr>
          <w:rFonts w:ascii="Univers" w:hAnsi="Univers" w:cs="UniversLTStd-Bold"/>
          <w:b/>
          <w:bCs/>
          <w:sz w:val="18"/>
          <w:szCs w:val="18"/>
        </w:rPr>
      </w:pPr>
      <w:r w:rsidRPr="006F4A62">
        <w:rPr>
          <w:rFonts w:ascii="Univers" w:hAnsi="Univers" w:cs="UniversLTStd-Bold"/>
          <w:b/>
          <w:bCs/>
          <w:sz w:val="18"/>
          <w:szCs w:val="18"/>
        </w:rPr>
        <w:t xml:space="preserve">Chief Operating Officer </w:t>
      </w:r>
      <w:r w:rsidRPr="006F4A62">
        <w:rPr>
          <w:rFonts w:ascii="Univers" w:hAnsi="Univers" w:cs="UniversLTStd-Bold"/>
          <w:bCs/>
          <w:sz w:val="18"/>
          <w:szCs w:val="18"/>
        </w:rPr>
        <w:t>(1996-1999)</w:t>
      </w:r>
    </w:p>
    <w:p w14:paraId="3A47BD46" w14:textId="77777777" w:rsidR="00350C07" w:rsidRPr="00347058" w:rsidRDefault="00350C07" w:rsidP="00350C07">
      <w:pPr>
        <w:pStyle w:val="BasicParagraph"/>
        <w:ind w:left="1440" w:firstLine="720"/>
        <w:rPr>
          <w:rFonts w:ascii="Univers" w:hAnsi="Univers" w:cs="UniversLTStd"/>
          <w:i/>
          <w:sz w:val="18"/>
          <w:szCs w:val="18"/>
        </w:rPr>
      </w:pPr>
      <w:r w:rsidRPr="00347058">
        <w:rPr>
          <w:rFonts w:ascii="Univers" w:hAnsi="Univers" w:cs="UniversLTStd"/>
          <w:i/>
          <w:sz w:val="18"/>
          <w:szCs w:val="18"/>
        </w:rPr>
        <w:t>Brown Camp Lofts</w:t>
      </w:r>
    </w:p>
    <w:p w14:paraId="6D3508A9" w14:textId="77777777" w:rsidR="00350C07" w:rsidRPr="00E4135A" w:rsidRDefault="00350C07" w:rsidP="00350C07">
      <w:pPr>
        <w:pStyle w:val="BasicParagraph"/>
        <w:numPr>
          <w:ilvl w:val="0"/>
          <w:numId w:val="4"/>
        </w:numPr>
        <w:rPr>
          <w:rFonts w:ascii="Univers" w:hAnsi="Univers" w:cs="UniversLTStd-Bold"/>
          <w:bCs/>
          <w:sz w:val="18"/>
          <w:szCs w:val="18"/>
        </w:rPr>
      </w:pPr>
      <w:r>
        <w:rPr>
          <w:rFonts w:ascii="Univers" w:hAnsi="Univers" w:cs="UniversLTStd"/>
          <w:sz w:val="18"/>
          <w:szCs w:val="18"/>
        </w:rPr>
        <w:t>Member o</w:t>
      </w:r>
      <w:r w:rsidRPr="006F4A62">
        <w:rPr>
          <w:rFonts w:ascii="Univers" w:hAnsi="Univers" w:cs="UniversLTStd"/>
          <w:sz w:val="18"/>
          <w:szCs w:val="18"/>
        </w:rPr>
        <w:t>f a three-person development team who created Iowa’s first loft development on the</w:t>
      </w:r>
      <w:r>
        <w:rPr>
          <w:rFonts w:ascii="Univers" w:hAnsi="Univers" w:cs="UniversLTStd"/>
          <w:sz w:val="18"/>
          <w:szCs w:val="18"/>
        </w:rPr>
        <w:t xml:space="preserve"> Des Moines downtown riverfront</w:t>
      </w:r>
      <w:r w:rsidRPr="006F4A62">
        <w:rPr>
          <w:rFonts w:ascii="Univers" w:hAnsi="Univers" w:cs="UniversLTStd"/>
          <w:sz w:val="18"/>
          <w:szCs w:val="18"/>
        </w:rPr>
        <w:t xml:space="preserve"> </w:t>
      </w:r>
    </w:p>
    <w:p w14:paraId="269A1A41" w14:textId="77777777" w:rsidR="00350C07" w:rsidRPr="006F4A62" w:rsidRDefault="00350C07" w:rsidP="00350C07">
      <w:pPr>
        <w:pStyle w:val="BasicParagraph"/>
        <w:numPr>
          <w:ilvl w:val="0"/>
          <w:numId w:val="4"/>
        </w:numPr>
        <w:rPr>
          <w:rFonts w:ascii="Univers" w:hAnsi="Univers" w:cs="UniversLTStd-Bold"/>
          <w:bCs/>
          <w:sz w:val="18"/>
          <w:szCs w:val="18"/>
        </w:rPr>
      </w:pPr>
      <w:r w:rsidRPr="006F4A62">
        <w:rPr>
          <w:rFonts w:ascii="Univers" w:hAnsi="Univers" w:cs="UniversLTStd"/>
          <w:sz w:val="18"/>
          <w:szCs w:val="18"/>
        </w:rPr>
        <w:t>Worked with city leaders, buyers, suppliers, construction teams and marketing as part of the development process</w:t>
      </w:r>
    </w:p>
    <w:p w14:paraId="00EE07F5" w14:textId="77777777" w:rsidR="00350C07" w:rsidRPr="006F4A62" w:rsidRDefault="00350C07" w:rsidP="00350C07">
      <w:pPr>
        <w:pStyle w:val="BasicParagraph"/>
        <w:rPr>
          <w:rFonts w:ascii="Univers" w:hAnsi="Univers" w:cs="UniversLTStd"/>
          <w:sz w:val="18"/>
          <w:szCs w:val="18"/>
        </w:rPr>
      </w:pPr>
      <w:r w:rsidRPr="006F4A62">
        <w:rPr>
          <w:rFonts w:ascii="Univers" w:hAnsi="Univers" w:cs="UniversLTStd"/>
          <w:sz w:val="18"/>
          <w:szCs w:val="18"/>
        </w:rPr>
        <w:t xml:space="preserve"> </w:t>
      </w:r>
      <w:r w:rsidRPr="006F4A62">
        <w:rPr>
          <w:rFonts w:ascii="Univers" w:hAnsi="Univers" w:cs="UniversLTStd"/>
          <w:sz w:val="18"/>
          <w:szCs w:val="18"/>
        </w:rPr>
        <w:tab/>
      </w:r>
    </w:p>
    <w:p w14:paraId="46B3FB66" w14:textId="77777777" w:rsidR="00350C07" w:rsidRPr="006F4A62" w:rsidRDefault="00350C07" w:rsidP="00350C07">
      <w:pPr>
        <w:pStyle w:val="BasicParagraph"/>
        <w:rPr>
          <w:rFonts w:ascii="Univers" w:hAnsi="Univers" w:cs="UniversLTStd-Bold"/>
          <w:b/>
          <w:bCs/>
          <w:sz w:val="20"/>
          <w:szCs w:val="20"/>
        </w:rPr>
      </w:pPr>
    </w:p>
    <w:p w14:paraId="01C05725" w14:textId="77777777" w:rsidR="00350C07" w:rsidRPr="002C3A78" w:rsidRDefault="00350C07" w:rsidP="00350C07">
      <w:pPr>
        <w:pStyle w:val="BasicParagraph"/>
        <w:rPr>
          <w:rFonts w:ascii="Univers" w:hAnsi="Univers" w:cs="UniversLTStd-Bold"/>
          <w:b/>
          <w:bCs/>
          <w:sz w:val="18"/>
          <w:szCs w:val="18"/>
        </w:rPr>
      </w:pPr>
      <w:r w:rsidRPr="003E3D20">
        <w:rPr>
          <w:rFonts w:ascii="Univers" w:hAnsi="Univers" w:cs="UniversLTStd-Bold"/>
          <w:b/>
          <w:bCs/>
          <w:sz w:val="18"/>
          <w:szCs w:val="18"/>
        </w:rPr>
        <w:t>HONORS &amp; ASSOCIATIONS</w:t>
      </w:r>
      <w:r>
        <w:rPr>
          <w:rFonts w:ascii="Univers" w:hAnsi="Univers" w:cs="UniversLTStd-Bold"/>
          <w:b/>
          <w:bCs/>
          <w:sz w:val="18"/>
          <w:szCs w:val="18"/>
        </w:rPr>
        <w:t>:</w:t>
      </w:r>
      <w:r w:rsidRPr="003E3D20">
        <w:rPr>
          <w:rFonts w:ascii="Univers" w:hAnsi="Univers" w:cs="UniversLTStd-Bold"/>
          <w:b/>
          <w:bCs/>
          <w:sz w:val="18"/>
          <w:szCs w:val="18"/>
        </w:rPr>
        <w:tab/>
      </w:r>
      <w:r w:rsidRPr="003E3D20">
        <w:rPr>
          <w:rFonts w:ascii="Univers" w:hAnsi="Univers" w:cs="UniversLTStd-Bold"/>
          <w:b/>
          <w:bCs/>
          <w:sz w:val="18"/>
          <w:szCs w:val="18"/>
        </w:rPr>
        <w:tab/>
      </w:r>
      <w:r w:rsidRPr="003E3D20">
        <w:rPr>
          <w:rFonts w:ascii="Univers" w:hAnsi="Univers" w:cs="UniversLTStd-Bold"/>
          <w:b/>
          <w:bCs/>
          <w:sz w:val="18"/>
          <w:szCs w:val="18"/>
        </w:rPr>
        <w:tab/>
      </w:r>
      <w:r w:rsidRPr="003E3D20">
        <w:rPr>
          <w:rFonts w:ascii="Univers" w:hAnsi="Univers" w:cs="UniversLTStd-Bold"/>
          <w:b/>
          <w:bCs/>
          <w:sz w:val="18"/>
          <w:szCs w:val="18"/>
        </w:rPr>
        <w:tab/>
      </w:r>
      <w:r w:rsidRPr="003E3D20">
        <w:rPr>
          <w:rFonts w:ascii="Univers" w:hAnsi="Univers" w:cs="UniversLTStd-Bold"/>
          <w:b/>
          <w:bCs/>
          <w:sz w:val="18"/>
          <w:szCs w:val="18"/>
        </w:rPr>
        <w:tab/>
      </w:r>
    </w:p>
    <w:p w14:paraId="4ADBD246" w14:textId="77777777" w:rsidR="00350C07" w:rsidRPr="006F4A62" w:rsidRDefault="00350C07" w:rsidP="00350C07">
      <w:pPr>
        <w:pStyle w:val="BasicParagraph"/>
        <w:rPr>
          <w:rFonts w:ascii="Univers" w:hAnsi="Univers" w:cs="UniversLTStd"/>
          <w:sz w:val="18"/>
          <w:szCs w:val="18"/>
        </w:rPr>
      </w:pPr>
    </w:p>
    <w:p w14:paraId="6E1EAB3C" w14:textId="77777777" w:rsidR="00350C07" w:rsidRDefault="00350C07" w:rsidP="00350C07">
      <w:pPr>
        <w:pStyle w:val="BasicParagraph"/>
        <w:rPr>
          <w:rFonts w:ascii="Univers" w:hAnsi="Univers" w:cs="UniversLTStd-Bold"/>
          <w:b/>
          <w:bCs/>
          <w:sz w:val="18"/>
          <w:szCs w:val="18"/>
        </w:rPr>
      </w:pP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t>Board Memb</w:t>
      </w:r>
      <w:r w:rsidR="00716533">
        <w:rPr>
          <w:rFonts w:ascii="Univers" w:hAnsi="Univers" w:cs="UniversLTStd-Bold"/>
          <w:b/>
          <w:bCs/>
          <w:sz w:val="18"/>
          <w:szCs w:val="18"/>
        </w:rPr>
        <w:t xml:space="preserve">er, Development Committee, </w:t>
      </w:r>
      <w:r>
        <w:rPr>
          <w:rFonts w:ascii="Univers" w:hAnsi="Univers" w:cs="UniversLTStd-Bold"/>
          <w:b/>
          <w:bCs/>
          <w:sz w:val="18"/>
          <w:szCs w:val="18"/>
        </w:rPr>
        <w:t>President</w:t>
      </w:r>
      <w:r>
        <w:rPr>
          <w:rFonts w:ascii="Univers" w:hAnsi="Univers" w:cs="UniversLTStd-Bold"/>
          <w:b/>
          <w:bCs/>
          <w:sz w:val="18"/>
          <w:szCs w:val="18"/>
        </w:rPr>
        <w:tab/>
      </w:r>
      <w:r>
        <w:rPr>
          <w:rFonts w:ascii="Univers" w:hAnsi="Univers" w:cs="UniversLTStd-Bold"/>
          <w:b/>
          <w:bCs/>
          <w:sz w:val="18"/>
          <w:szCs w:val="18"/>
        </w:rPr>
        <w:tab/>
      </w:r>
      <w:r>
        <w:rPr>
          <w:rFonts w:ascii="Univers" w:hAnsi="Univers" w:cs="UniversLTStd-Bold"/>
          <w:b/>
          <w:bCs/>
          <w:sz w:val="18"/>
          <w:szCs w:val="18"/>
        </w:rPr>
        <w:tab/>
      </w:r>
      <w:r w:rsidR="00716533">
        <w:rPr>
          <w:rFonts w:ascii="Univers" w:hAnsi="Univers" w:cs="UniversLTStd-Bold"/>
          <w:b/>
          <w:bCs/>
          <w:sz w:val="18"/>
          <w:szCs w:val="18"/>
        </w:rPr>
        <w:tab/>
      </w:r>
      <w:r>
        <w:rPr>
          <w:rFonts w:ascii="Univers" w:hAnsi="Univers" w:cs="UniversLTStd-Bold"/>
          <w:b/>
          <w:bCs/>
          <w:sz w:val="18"/>
          <w:szCs w:val="18"/>
        </w:rPr>
        <w:t>2009 - 2013</w:t>
      </w:r>
    </w:p>
    <w:p w14:paraId="299C0B8B" w14:textId="77777777" w:rsidR="00350C07" w:rsidRPr="006F4A62" w:rsidRDefault="00350C07" w:rsidP="00350C07">
      <w:pPr>
        <w:pStyle w:val="BasicParagraph"/>
        <w:ind w:left="2880" w:hanging="720"/>
        <w:rPr>
          <w:rFonts w:ascii="Univers" w:hAnsi="Univers" w:cs="UniversLTStd-Bold"/>
          <w:bCs/>
          <w:sz w:val="18"/>
          <w:szCs w:val="18"/>
        </w:rPr>
      </w:pPr>
      <w:r w:rsidRPr="006F4A62">
        <w:rPr>
          <w:rFonts w:ascii="Univers" w:hAnsi="Univers" w:cs="UniversLTStd-Bold"/>
          <w:bCs/>
          <w:sz w:val="18"/>
          <w:szCs w:val="18"/>
        </w:rPr>
        <w:t>Young Women's Resource Center</w:t>
      </w:r>
    </w:p>
    <w:p w14:paraId="627398F4" w14:textId="77777777" w:rsidR="00350C07" w:rsidRPr="006F4A62" w:rsidRDefault="00350C07" w:rsidP="00350C07">
      <w:pPr>
        <w:pStyle w:val="BasicParagraph"/>
        <w:numPr>
          <w:ilvl w:val="0"/>
          <w:numId w:val="5"/>
        </w:numPr>
        <w:ind w:left="2880"/>
        <w:rPr>
          <w:rFonts w:ascii="Univers" w:hAnsi="Univers" w:cs="UniversLTStd-Bold"/>
          <w:bCs/>
          <w:sz w:val="18"/>
          <w:szCs w:val="18"/>
        </w:rPr>
      </w:pPr>
      <w:r w:rsidRPr="006F4A62">
        <w:rPr>
          <w:rFonts w:ascii="Univers" w:hAnsi="Univers" w:cs="UniversLTStd-Bold"/>
          <w:bCs/>
          <w:sz w:val="18"/>
          <w:szCs w:val="18"/>
        </w:rPr>
        <w:t>2009 - present:  Development Committee</w:t>
      </w:r>
      <w:r>
        <w:rPr>
          <w:rFonts w:ascii="Univers" w:hAnsi="Univers" w:cs="UniversLTStd-Bold"/>
          <w:bCs/>
          <w:sz w:val="18"/>
          <w:szCs w:val="18"/>
        </w:rPr>
        <w:t>, Young Women’s Resource Center Board</w:t>
      </w:r>
    </w:p>
    <w:p w14:paraId="07BFB118" w14:textId="77777777" w:rsidR="00350C07" w:rsidRPr="006F4A62" w:rsidRDefault="00350C07" w:rsidP="00350C07">
      <w:pPr>
        <w:pStyle w:val="BasicParagraph"/>
        <w:numPr>
          <w:ilvl w:val="0"/>
          <w:numId w:val="5"/>
        </w:numPr>
        <w:ind w:left="2880"/>
        <w:rPr>
          <w:rFonts w:ascii="Univers" w:hAnsi="Univers" w:cs="UniversLTStd-Bold"/>
          <w:bCs/>
          <w:sz w:val="18"/>
          <w:szCs w:val="18"/>
        </w:rPr>
      </w:pPr>
      <w:r w:rsidRPr="006F4A62">
        <w:rPr>
          <w:rFonts w:ascii="Univers" w:hAnsi="Univers" w:cs="UniversLTStd-Bold"/>
          <w:bCs/>
          <w:sz w:val="18"/>
          <w:szCs w:val="18"/>
        </w:rPr>
        <w:t>2011-2012:  Vice President, Young Women's Resource Center Board</w:t>
      </w:r>
    </w:p>
    <w:p w14:paraId="5FF9A123" w14:textId="77777777" w:rsidR="00350C07" w:rsidRDefault="00350C07" w:rsidP="00350C07">
      <w:pPr>
        <w:pStyle w:val="BasicParagraph"/>
        <w:numPr>
          <w:ilvl w:val="0"/>
          <w:numId w:val="5"/>
        </w:numPr>
        <w:ind w:left="2880"/>
        <w:rPr>
          <w:rFonts w:ascii="Univers" w:hAnsi="Univers" w:cs="UniversLTStd-Bold"/>
          <w:bCs/>
          <w:sz w:val="18"/>
          <w:szCs w:val="18"/>
        </w:rPr>
      </w:pPr>
      <w:r w:rsidRPr="006F4A62">
        <w:rPr>
          <w:rFonts w:ascii="Univers" w:hAnsi="Univers" w:cs="UniversLTStd-Bold"/>
          <w:bCs/>
          <w:sz w:val="18"/>
          <w:szCs w:val="18"/>
        </w:rPr>
        <w:t>2012-2013:  President, Young Women's Resource Center Board</w:t>
      </w:r>
    </w:p>
    <w:p w14:paraId="06A79722" w14:textId="77777777" w:rsidR="002C3A78" w:rsidRDefault="002C3A78" w:rsidP="002C3A78">
      <w:pPr>
        <w:pStyle w:val="BasicParagraph"/>
        <w:rPr>
          <w:rFonts w:ascii="Univers" w:hAnsi="Univers" w:cs="UniversLTStd-Bold"/>
          <w:bCs/>
          <w:sz w:val="18"/>
          <w:szCs w:val="18"/>
        </w:rPr>
      </w:pPr>
    </w:p>
    <w:p w14:paraId="665D978A" w14:textId="77777777" w:rsidR="002C3A78" w:rsidRPr="006F4A62" w:rsidRDefault="002C3A78" w:rsidP="002C3A78">
      <w:pPr>
        <w:pStyle w:val="BasicParagraph"/>
        <w:ind w:left="2160"/>
        <w:rPr>
          <w:rFonts w:ascii="Univers" w:hAnsi="Univers" w:cs="UniversLTStd-Bold"/>
          <w:bCs/>
          <w:sz w:val="18"/>
          <w:szCs w:val="18"/>
        </w:rPr>
      </w:pPr>
      <w:r w:rsidRPr="003E3D20">
        <w:rPr>
          <w:rFonts w:ascii="Univers" w:hAnsi="Univers" w:cs="UniversLTStd-Bold"/>
          <w:b/>
          <w:bCs/>
          <w:sz w:val="18"/>
          <w:szCs w:val="18"/>
        </w:rPr>
        <w:t xml:space="preserve">Ambassador, </w:t>
      </w:r>
      <w:r w:rsidRPr="003E3D20">
        <w:rPr>
          <w:rFonts w:ascii="Univers" w:hAnsi="Univers" w:cs="UniversLTStd"/>
          <w:sz w:val="18"/>
          <w:szCs w:val="18"/>
        </w:rPr>
        <w:t>World Food Prize (Des Moines, IA)</w:t>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Bold"/>
          <w:b/>
          <w:bCs/>
          <w:sz w:val="18"/>
          <w:szCs w:val="18"/>
        </w:rPr>
        <w:t xml:space="preserve">2011 </w:t>
      </w:r>
    </w:p>
    <w:p w14:paraId="2F8B7F12" w14:textId="77777777" w:rsidR="00350C07" w:rsidRPr="006F4A62" w:rsidRDefault="00350C07" w:rsidP="00350C07">
      <w:pPr>
        <w:pStyle w:val="BasicParagraph"/>
        <w:rPr>
          <w:rFonts w:ascii="Univers" w:hAnsi="Univers" w:cs="UniversLTStd-Bold"/>
          <w:b/>
          <w:bCs/>
          <w:sz w:val="18"/>
          <w:szCs w:val="18"/>
        </w:rPr>
      </w:pPr>
    </w:p>
    <w:p w14:paraId="1596ABA2" w14:textId="77777777" w:rsidR="00716533" w:rsidRDefault="00350C07" w:rsidP="00716533">
      <w:pPr>
        <w:pStyle w:val="BasicParagraph"/>
        <w:ind w:firstLine="720"/>
        <w:rPr>
          <w:rFonts w:ascii="Univers" w:hAnsi="Univers" w:cs="UniversLTStd-Bold"/>
          <w:b/>
          <w:bCs/>
          <w:sz w:val="18"/>
          <w:szCs w:val="18"/>
        </w:rPr>
      </w:pPr>
      <w:r>
        <w:rPr>
          <w:rFonts w:ascii="Univers" w:hAnsi="Univers" w:cs="UniversLTStd-Bold"/>
          <w:b/>
          <w:bCs/>
          <w:sz w:val="18"/>
          <w:szCs w:val="18"/>
        </w:rPr>
        <w:tab/>
      </w:r>
      <w:r w:rsidRPr="006F4A62">
        <w:rPr>
          <w:rFonts w:ascii="Univers" w:hAnsi="Univers" w:cs="UniversLTStd-Bold"/>
          <w:b/>
          <w:bCs/>
          <w:sz w:val="18"/>
          <w:szCs w:val="18"/>
        </w:rPr>
        <w:tab/>
        <w:t xml:space="preserve">Member, Executive Board, </w:t>
      </w:r>
      <w:r w:rsidR="00716533">
        <w:rPr>
          <w:rFonts w:ascii="Univers" w:hAnsi="Univers" w:cs="UniversLTStd-Bold"/>
          <w:b/>
          <w:bCs/>
          <w:sz w:val="18"/>
          <w:szCs w:val="18"/>
        </w:rPr>
        <w:t xml:space="preserve">Vice President, </w:t>
      </w:r>
      <w:r w:rsidRPr="006F4A62">
        <w:rPr>
          <w:rFonts w:ascii="Univers" w:hAnsi="Univers" w:cs="UniversLTStd-Bold"/>
          <w:b/>
          <w:bCs/>
          <w:sz w:val="18"/>
          <w:szCs w:val="18"/>
        </w:rPr>
        <w:t xml:space="preserve">Nominating Committee, </w:t>
      </w:r>
      <w:r w:rsidR="00716533">
        <w:rPr>
          <w:rFonts w:ascii="Univers" w:hAnsi="Univers" w:cs="UniversLTStd-Bold"/>
          <w:b/>
          <w:bCs/>
          <w:sz w:val="18"/>
          <w:szCs w:val="18"/>
        </w:rPr>
        <w:tab/>
      </w:r>
      <w:r w:rsidR="00716533">
        <w:rPr>
          <w:rFonts w:ascii="Univers" w:hAnsi="Univers" w:cs="UniversLTStd-Bold"/>
          <w:b/>
          <w:bCs/>
          <w:sz w:val="18"/>
          <w:szCs w:val="18"/>
        </w:rPr>
        <w:tab/>
      </w:r>
      <w:r w:rsidR="00716533">
        <w:rPr>
          <w:rFonts w:ascii="Univers" w:hAnsi="Univers" w:cs="UniversLTStd-Bold"/>
          <w:b/>
          <w:bCs/>
          <w:sz w:val="18"/>
          <w:szCs w:val="18"/>
        </w:rPr>
        <w:tab/>
        <w:t>2007-present</w:t>
      </w:r>
    </w:p>
    <w:p w14:paraId="50433460" w14:textId="77777777" w:rsidR="00716533" w:rsidRDefault="00350C07" w:rsidP="00716533">
      <w:pPr>
        <w:pStyle w:val="BasicParagraph"/>
        <w:ind w:left="1440" w:firstLine="720"/>
        <w:rPr>
          <w:rFonts w:ascii="Univers" w:hAnsi="Univers" w:cs="UniversLTStd-Bold"/>
          <w:b/>
          <w:bCs/>
          <w:sz w:val="18"/>
          <w:szCs w:val="18"/>
        </w:rPr>
      </w:pPr>
      <w:r w:rsidRPr="006F4A62">
        <w:rPr>
          <w:rFonts w:ascii="Univers" w:hAnsi="Univers" w:cs="UniversLTStd-Bold"/>
          <w:b/>
          <w:bCs/>
          <w:sz w:val="18"/>
          <w:szCs w:val="18"/>
        </w:rPr>
        <w:t>Strategic Plannin</w:t>
      </w:r>
      <w:r w:rsidR="00716533">
        <w:rPr>
          <w:rFonts w:ascii="Univers" w:hAnsi="Univers" w:cs="UniversLTStd-Bold"/>
          <w:b/>
          <w:bCs/>
          <w:sz w:val="18"/>
          <w:szCs w:val="18"/>
        </w:rPr>
        <w:t xml:space="preserve">g, </w:t>
      </w:r>
      <w:r w:rsidRPr="006F4A62">
        <w:rPr>
          <w:rFonts w:ascii="Univers" w:hAnsi="Univers" w:cs="UniversLTStd-Bold"/>
          <w:b/>
          <w:bCs/>
          <w:sz w:val="18"/>
          <w:szCs w:val="18"/>
        </w:rPr>
        <w:t xml:space="preserve">Committee, Finance Chair, Grant Panel Facilitator, </w:t>
      </w:r>
    </w:p>
    <w:p w14:paraId="3D3D2E80" w14:textId="77777777" w:rsidR="00350C07" w:rsidRPr="00716533" w:rsidRDefault="00350C07" w:rsidP="00716533">
      <w:pPr>
        <w:pStyle w:val="BasicParagraph"/>
        <w:ind w:left="1440" w:firstLine="720"/>
        <w:rPr>
          <w:rFonts w:ascii="Univers" w:hAnsi="Univers" w:cs="UniversLTStd-Bold"/>
          <w:b/>
          <w:bCs/>
          <w:sz w:val="18"/>
          <w:szCs w:val="18"/>
        </w:rPr>
      </w:pPr>
      <w:r w:rsidRPr="006F4A62">
        <w:rPr>
          <w:rFonts w:ascii="Univers" w:hAnsi="Univers" w:cs="UniversLTStd"/>
          <w:sz w:val="18"/>
          <w:szCs w:val="18"/>
        </w:rPr>
        <w:t xml:space="preserve">Arts Midwest (Minneapolis, MN)  </w:t>
      </w:r>
    </w:p>
    <w:p w14:paraId="6F2DC65B" w14:textId="77777777" w:rsidR="00350C07" w:rsidRDefault="00350C07" w:rsidP="00350C07">
      <w:pPr>
        <w:pStyle w:val="BasicParagraph"/>
        <w:ind w:left="2160" w:firstLine="720"/>
        <w:rPr>
          <w:rFonts w:ascii="Univers" w:hAnsi="Univers" w:cs="UniversLTStd"/>
          <w:sz w:val="18"/>
          <w:szCs w:val="18"/>
        </w:rPr>
      </w:pPr>
    </w:p>
    <w:p w14:paraId="4A1F7370" w14:textId="77777777" w:rsidR="00350C07" w:rsidRPr="006F4A62" w:rsidRDefault="00350C07" w:rsidP="00350C07">
      <w:pPr>
        <w:pStyle w:val="BasicParagraph"/>
        <w:ind w:firstLine="720"/>
        <w:rPr>
          <w:rFonts w:ascii="Univers" w:hAnsi="Univers" w:cs="UniversLTStd-Bold"/>
          <w:b/>
          <w:bCs/>
          <w:sz w:val="18"/>
          <w:szCs w:val="18"/>
        </w:rPr>
      </w:pPr>
      <w:r w:rsidRPr="006F4A62">
        <w:rPr>
          <w:rFonts w:ascii="Univers" w:hAnsi="Univers" w:cs="UniversLTStd-Bold"/>
          <w:b/>
          <w:bCs/>
          <w:sz w:val="18"/>
          <w:szCs w:val="18"/>
        </w:rPr>
        <w:tab/>
      </w:r>
      <w:r w:rsidRPr="006F4A62">
        <w:rPr>
          <w:rFonts w:ascii="Univers" w:hAnsi="Univers" w:cs="UniversLTStd-Bold"/>
          <w:b/>
          <w:bCs/>
          <w:sz w:val="18"/>
          <w:szCs w:val="18"/>
        </w:rPr>
        <w:tab/>
        <w:t xml:space="preserve">Member, </w:t>
      </w:r>
      <w:r w:rsidRPr="006F4A62">
        <w:rPr>
          <w:rFonts w:ascii="Univers" w:hAnsi="Univers" w:cs="UniversLTStd"/>
          <w:sz w:val="18"/>
          <w:szCs w:val="18"/>
        </w:rPr>
        <w:t>After School Arts Program (ASAP) Board (Des Moines)</w:t>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sidRPr="006F4A62">
        <w:rPr>
          <w:rFonts w:ascii="Univers" w:hAnsi="Univers" w:cs="UniversLTStd-Bold"/>
          <w:b/>
          <w:bCs/>
          <w:sz w:val="20"/>
          <w:szCs w:val="20"/>
        </w:rPr>
        <w:t>2011 - present</w:t>
      </w:r>
    </w:p>
    <w:p w14:paraId="339C7C8F" w14:textId="77777777" w:rsidR="00350C07" w:rsidRPr="006F4A62" w:rsidRDefault="00350C07" w:rsidP="00350C07">
      <w:pPr>
        <w:pStyle w:val="BasicParagraph"/>
        <w:rPr>
          <w:rFonts w:ascii="Univers" w:hAnsi="Univers" w:cs="UniversLTStd-Bold"/>
          <w:b/>
          <w:bCs/>
          <w:sz w:val="18"/>
          <w:szCs w:val="18"/>
        </w:rPr>
      </w:pPr>
    </w:p>
    <w:p w14:paraId="156350DE" w14:textId="77777777" w:rsidR="00350C07" w:rsidRDefault="00350C07" w:rsidP="00350C07">
      <w:pPr>
        <w:pStyle w:val="BasicParagraph"/>
        <w:rPr>
          <w:rFonts w:ascii="Univers" w:hAnsi="Univers" w:cs="UniversLTStd"/>
          <w:sz w:val="18"/>
          <w:szCs w:val="18"/>
        </w:rPr>
      </w:pPr>
      <w:r w:rsidRPr="006F4A62">
        <w:rPr>
          <w:rFonts w:ascii="Univers" w:hAnsi="Univers" w:cs="UniversLTStd-Bold"/>
          <w:b/>
          <w:bCs/>
          <w:sz w:val="18"/>
          <w:szCs w:val="18"/>
        </w:rPr>
        <w:tab/>
      </w:r>
      <w:r w:rsidRPr="006F4A62">
        <w:rPr>
          <w:rFonts w:ascii="Univers" w:hAnsi="Univers" w:cs="UniversLTStd-Bold"/>
          <w:b/>
          <w:bCs/>
          <w:sz w:val="18"/>
          <w:szCs w:val="18"/>
        </w:rPr>
        <w:tab/>
      </w:r>
      <w:r w:rsidRPr="006F4A62">
        <w:rPr>
          <w:rFonts w:ascii="Univers" w:hAnsi="Univers" w:cs="UniversLTStd-Bold"/>
          <w:b/>
          <w:bCs/>
          <w:sz w:val="18"/>
          <w:szCs w:val="18"/>
        </w:rPr>
        <w:tab/>
        <w:t xml:space="preserve">Member, </w:t>
      </w:r>
      <w:r w:rsidRPr="006F4A62">
        <w:rPr>
          <w:rFonts w:ascii="Univers" w:hAnsi="Univers" w:cs="UniversLTStd"/>
          <w:sz w:val="18"/>
          <w:szCs w:val="18"/>
        </w:rPr>
        <w:t>Heroes for the Homeless Committee, (Des Moines Homeless Shelter)</w:t>
      </w:r>
      <w:r>
        <w:rPr>
          <w:rFonts w:ascii="Univers" w:hAnsi="Univers" w:cs="UniversLTStd"/>
          <w:sz w:val="18"/>
          <w:szCs w:val="18"/>
        </w:rPr>
        <w:tab/>
      </w:r>
      <w:r>
        <w:rPr>
          <w:rFonts w:ascii="Univers" w:hAnsi="Univers" w:cs="UniversLTStd"/>
          <w:sz w:val="18"/>
          <w:szCs w:val="18"/>
        </w:rPr>
        <w:tab/>
      </w:r>
      <w:r w:rsidR="00716533">
        <w:rPr>
          <w:rFonts w:ascii="Univers" w:hAnsi="Univers" w:cs="UniversLTStd-Bold"/>
          <w:b/>
          <w:bCs/>
          <w:sz w:val="20"/>
          <w:szCs w:val="20"/>
        </w:rPr>
        <w:t>2009 -2011</w:t>
      </w:r>
    </w:p>
    <w:p w14:paraId="1E22231A" w14:textId="77777777" w:rsidR="00350C07" w:rsidRDefault="00350C07" w:rsidP="00350C07">
      <w:pPr>
        <w:pStyle w:val="BasicParagraph"/>
        <w:rPr>
          <w:rFonts w:ascii="Univers" w:hAnsi="Univers" w:cs="UniversLTStd"/>
          <w:sz w:val="18"/>
          <w:szCs w:val="18"/>
        </w:rPr>
      </w:pPr>
    </w:p>
    <w:p w14:paraId="1EA956BE" w14:textId="77777777" w:rsidR="00350C07" w:rsidRPr="004A4265" w:rsidRDefault="00350C07" w:rsidP="00350C07">
      <w:pPr>
        <w:pStyle w:val="BasicParagraph"/>
        <w:rPr>
          <w:ins w:id="1" w:author="John Pederson" w:date="2011-08-16T23:42:00Z"/>
          <w:rFonts w:ascii="Univers" w:hAnsi="Univers" w:cs="UniversLTStd"/>
          <w:sz w:val="18"/>
          <w:szCs w:val="18"/>
        </w:rPr>
      </w:pPr>
      <w:r>
        <w:rPr>
          <w:rFonts w:ascii="Univers" w:hAnsi="Univers" w:cs="UniversLTStd"/>
          <w:b/>
          <w:sz w:val="18"/>
          <w:szCs w:val="18"/>
        </w:rPr>
        <w:tab/>
      </w:r>
      <w:r>
        <w:rPr>
          <w:rFonts w:ascii="Univers" w:hAnsi="Univers" w:cs="UniversLTStd"/>
          <w:b/>
          <w:sz w:val="18"/>
          <w:szCs w:val="18"/>
        </w:rPr>
        <w:tab/>
      </w:r>
      <w:r>
        <w:rPr>
          <w:rFonts w:ascii="Univers" w:hAnsi="Univers" w:cs="UniversLTStd"/>
          <w:b/>
          <w:sz w:val="18"/>
          <w:szCs w:val="18"/>
        </w:rPr>
        <w:tab/>
        <w:t xml:space="preserve">Member, </w:t>
      </w:r>
      <w:r>
        <w:rPr>
          <w:rFonts w:ascii="Univers" w:hAnsi="Univers" w:cs="UniversLTStd"/>
          <w:sz w:val="18"/>
          <w:szCs w:val="18"/>
        </w:rPr>
        <w:t>Governor’s Tax Credit Advisory Team (Des Moines, IA)</w:t>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b/>
          <w:sz w:val="18"/>
          <w:szCs w:val="18"/>
        </w:rPr>
        <w:t>2010</w:t>
      </w:r>
    </w:p>
    <w:p w14:paraId="617176A3" w14:textId="77777777" w:rsidR="00350C07" w:rsidRPr="006F4A62" w:rsidRDefault="00350C07" w:rsidP="00350C07">
      <w:pPr>
        <w:pStyle w:val="BasicParagraph"/>
        <w:rPr>
          <w:rFonts w:ascii="Univers" w:hAnsi="Univers" w:cs="UniversLTStd-Bold"/>
          <w:b/>
          <w:bCs/>
          <w:sz w:val="18"/>
          <w:szCs w:val="18"/>
        </w:rPr>
      </w:pPr>
      <w:r w:rsidRPr="006F4A62">
        <w:rPr>
          <w:rFonts w:ascii="Univers" w:hAnsi="Univers" w:cs="UniversLTStd"/>
          <w:sz w:val="18"/>
          <w:szCs w:val="18"/>
        </w:rPr>
        <w:t xml:space="preserve">  </w:t>
      </w:r>
    </w:p>
    <w:p w14:paraId="58E12D38" w14:textId="77777777" w:rsidR="00350C07" w:rsidRPr="006F4A62" w:rsidRDefault="00350C07" w:rsidP="00350C07">
      <w:pPr>
        <w:pStyle w:val="BasicParagraph"/>
        <w:ind w:firstLine="720"/>
        <w:rPr>
          <w:rFonts w:ascii="Univers" w:hAnsi="Univers" w:cs="UniversLTStd-Bold"/>
          <w:b/>
          <w:bCs/>
          <w:sz w:val="18"/>
          <w:szCs w:val="18"/>
        </w:rPr>
      </w:pPr>
      <w:r w:rsidRPr="006F4A62">
        <w:rPr>
          <w:rFonts w:ascii="Univers" w:hAnsi="Univers" w:cs="UniversLTStd-Bold"/>
          <w:b/>
          <w:bCs/>
          <w:sz w:val="18"/>
          <w:szCs w:val="18"/>
        </w:rPr>
        <w:tab/>
      </w:r>
      <w:r w:rsidRPr="006F4A62">
        <w:rPr>
          <w:rFonts w:ascii="Univers" w:hAnsi="Univers" w:cs="UniversLTStd-Bold"/>
          <w:b/>
          <w:bCs/>
          <w:sz w:val="18"/>
          <w:szCs w:val="18"/>
        </w:rPr>
        <w:tab/>
        <w:t>Advisory Board Member,</w:t>
      </w:r>
      <w:r w:rsidRPr="006F4A62">
        <w:rPr>
          <w:rFonts w:ascii="Univers" w:hAnsi="Univers" w:cs="UniversLTStd"/>
          <w:sz w:val="18"/>
          <w:szCs w:val="18"/>
        </w:rPr>
        <w:t xml:space="preserve"> Town Craft Advisory Council (Perry, IA)</w:t>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sidRPr="006F4A62">
        <w:rPr>
          <w:rFonts w:ascii="Univers" w:hAnsi="Univers" w:cs="UniversLTStd-Bold"/>
          <w:b/>
          <w:bCs/>
          <w:sz w:val="20"/>
          <w:szCs w:val="20"/>
        </w:rPr>
        <w:t>2007 - 2011</w:t>
      </w:r>
    </w:p>
    <w:p w14:paraId="5190ADA9" w14:textId="77777777" w:rsidR="00350C07" w:rsidRPr="006F4A62" w:rsidRDefault="00350C07" w:rsidP="00350C07">
      <w:pPr>
        <w:pStyle w:val="BasicParagraph"/>
        <w:rPr>
          <w:rFonts w:ascii="Univers" w:hAnsi="Univers" w:cs="UniversLTStd-Bold"/>
          <w:b/>
          <w:bCs/>
          <w:sz w:val="18"/>
          <w:szCs w:val="18"/>
        </w:rPr>
      </w:pPr>
      <w:r w:rsidRPr="006F4A62">
        <w:rPr>
          <w:rFonts w:ascii="Univers" w:hAnsi="Univers" w:cs="UniversLTStd-Bold"/>
          <w:b/>
          <w:bCs/>
          <w:sz w:val="18"/>
          <w:szCs w:val="18"/>
        </w:rPr>
        <w:t xml:space="preserve"> </w:t>
      </w:r>
    </w:p>
    <w:p w14:paraId="366310F3" w14:textId="77777777" w:rsidR="00350C07" w:rsidRPr="006F4A62" w:rsidRDefault="00350C07" w:rsidP="00350C07">
      <w:pPr>
        <w:pStyle w:val="BasicParagraph"/>
        <w:rPr>
          <w:rFonts w:ascii="Univers" w:hAnsi="Univers" w:cs="UniversLTStd"/>
          <w:sz w:val="18"/>
          <w:szCs w:val="18"/>
        </w:rPr>
      </w:pPr>
      <w:r w:rsidRPr="006F4A62">
        <w:rPr>
          <w:rFonts w:ascii="Univers" w:hAnsi="Univers" w:cs="UniversLTStd-Bold"/>
          <w:b/>
          <w:bCs/>
          <w:sz w:val="18"/>
          <w:szCs w:val="18"/>
        </w:rPr>
        <w:tab/>
      </w:r>
      <w:r w:rsidRPr="006F4A62">
        <w:rPr>
          <w:rFonts w:ascii="Univers" w:hAnsi="Univers" w:cs="UniversLTStd-Bold"/>
          <w:b/>
          <w:bCs/>
          <w:sz w:val="18"/>
          <w:szCs w:val="18"/>
        </w:rPr>
        <w:tab/>
      </w:r>
      <w:r w:rsidRPr="006F4A62">
        <w:rPr>
          <w:rFonts w:ascii="Univers" w:hAnsi="Univers" w:cs="UniversLTStd-Bold"/>
          <w:b/>
          <w:bCs/>
          <w:sz w:val="18"/>
          <w:szCs w:val="18"/>
        </w:rPr>
        <w:tab/>
        <w:t xml:space="preserve">Ex-Officio Board Member, </w:t>
      </w:r>
      <w:r w:rsidRPr="006F4A62">
        <w:rPr>
          <w:rFonts w:ascii="Univers" w:hAnsi="Univers" w:cs="UniversLTStd"/>
          <w:sz w:val="18"/>
          <w:szCs w:val="18"/>
        </w:rPr>
        <w:t>Iowa Arts Council (Des Moines, IA)</w:t>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sidRPr="006F4A62">
        <w:rPr>
          <w:rFonts w:ascii="Univers" w:hAnsi="Univers" w:cs="UniversLTStd-Bold"/>
          <w:b/>
          <w:bCs/>
          <w:sz w:val="20"/>
          <w:szCs w:val="20"/>
        </w:rPr>
        <w:t>2007 - 2011</w:t>
      </w:r>
    </w:p>
    <w:p w14:paraId="118E0AFA" w14:textId="77777777" w:rsidR="00350C07" w:rsidRPr="006F4A62" w:rsidRDefault="00350C07" w:rsidP="00350C07">
      <w:pPr>
        <w:pStyle w:val="BasicParagraph"/>
        <w:rPr>
          <w:rFonts w:ascii="Univers" w:hAnsi="Univers" w:cs="UniversLTStd-Bold"/>
          <w:b/>
          <w:bCs/>
          <w:sz w:val="18"/>
          <w:szCs w:val="18"/>
        </w:rPr>
      </w:pPr>
    </w:p>
    <w:p w14:paraId="1147E45A" w14:textId="77777777" w:rsidR="00350C07" w:rsidRPr="006F4A62" w:rsidRDefault="00350C07" w:rsidP="00350C07">
      <w:pPr>
        <w:pStyle w:val="BasicParagraph"/>
        <w:rPr>
          <w:rFonts w:ascii="Univers" w:hAnsi="Univers" w:cs="UniversLTStd-Bold"/>
          <w:b/>
          <w:bCs/>
          <w:sz w:val="18"/>
          <w:szCs w:val="18"/>
        </w:rPr>
      </w:pPr>
      <w:r w:rsidRPr="006F4A62">
        <w:rPr>
          <w:rFonts w:ascii="Univers" w:hAnsi="Univers" w:cs="UniversLTStd-Bold"/>
          <w:b/>
          <w:bCs/>
          <w:sz w:val="18"/>
          <w:szCs w:val="18"/>
        </w:rPr>
        <w:tab/>
      </w:r>
      <w:r w:rsidRPr="006F4A62">
        <w:rPr>
          <w:rFonts w:ascii="Univers" w:hAnsi="Univers" w:cs="UniversLTStd-Bold"/>
          <w:b/>
          <w:bCs/>
          <w:sz w:val="18"/>
          <w:szCs w:val="18"/>
        </w:rPr>
        <w:tab/>
      </w:r>
      <w:r w:rsidRPr="006F4A62">
        <w:rPr>
          <w:rFonts w:ascii="Univers" w:hAnsi="Univers" w:cs="UniversLTStd-Bold"/>
          <w:b/>
          <w:bCs/>
          <w:sz w:val="18"/>
          <w:szCs w:val="18"/>
        </w:rPr>
        <w:tab/>
        <w:t xml:space="preserve">Ex-Officio Board Member, </w:t>
      </w:r>
      <w:r w:rsidRPr="006F4A62">
        <w:rPr>
          <w:rFonts w:ascii="Univers" w:hAnsi="Univers" w:cs="UniversLTStd"/>
          <w:sz w:val="18"/>
          <w:szCs w:val="18"/>
        </w:rPr>
        <w:t>State Historical Society (Des Moines, IA)</w:t>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sidRPr="006F4A62">
        <w:rPr>
          <w:rFonts w:ascii="Univers" w:hAnsi="Univers" w:cs="UniversLTStd-Bold"/>
          <w:b/>
          <w:bCs/>
          <w:sz w:val="20"/>
          <w:szCs w:val="20"/>
        </w:rPr>
        <w:t>2007 - 2011</w:t>
      </w:r>
    </w:p>
    <w:p w14:paraId="0E1007C5" w14:textId="77777777" w:rsidR="00350C07" w:rsidRPr="006F4A62" w:rsidRDefault="00350C07" w:rsidP="00350C07">
      <w:pPr>
        <w:pStyle w:val="BasicParagraph"/>
        <w:rPr>
          <w:rFonts w:ascii="Univers" w:hAnsi="Univers" w:cs="UniversLTStd-Bold"/>
          <w:b/>
          <w:bCs/>
          <w:sz w:val="18"/>
          <w:szCs w:val="18"/>
        </w:rPr>
      </w:pPr>
    </w:p>
    <w:p w14:paraId="1806D774" w14:textId="77777777" w:rsidR="00350C07" w:rsidRPr="006F4A62" w:rsidRDefault="00350C07" w:rsidP="00350C07">
      <w:pPr>
        <w:pStyle w:val="BasicParagraph"/>
        <w:rPr>
          <w:rFonts w:ascii="Univers" w:hAnsi="Univers" w:cs="UniversLTStd-Bold"/>
          <w:b/>
          <w:bCs/>
          <w:sz w:val="18"/>
          <w:szCs w:val="18"/>
        </w:rPr>
      </w:pPr>
      <w:r w:rsidRPr="006F4A62">
        <w:rPr>
          <w:rFonts w:ascii="Univers" w:hAnsi="Univers" w:cs="UniversLTStd-Bold"/>
          <w:b/>
          <w:bCs/>
          <w:sz w:val="20"/>
          <w:szCs w:val="20"/>
        </w:rPr>
        <w:tab/>
      </w:r>
      <w:r w:rsidRPr="006F4A62">
        <w:rPr>
          <w:rFonts w:ascii="Univers" w:hAnsi="Univers" w:cs="UniversLTStd-Bold"/>
          <w:b/>
          <w:bCs/>
          <w:sz w:val="18"/>
          <w:szCs w:val="18"/>
        </w:rPr>
        <w:tab/>
      </w:r>
      <w:r w:rsidRPr="006F4A62">
        <w:rPr>
          <w:rFonts w:ascii="Univers" w:hAnsi="Univers" w:cs="UniversLTStd-Bold"/>
          <w:b/>
          <w:bCs/>
          <w:sz w:val="18"/>
          <w:szCs w:val="18"/>
        </w:rPr>
        <w:tab/>
        <w:t xml:space="preserve">Member, </w:t>
      </w:r>
      <w:r w:rsidRPr="006F4A62">
        <w:rPr>
          <w:rFonts w:ascii="Univers" w:hAnsi="Univers" w:cs="UniversLTStd"/>
          <w:sz w:val="18"/>
          <w:szCs w:val="18"/>
        </w:rPr>
        <w:t>Iowa Rural Development Council (Des Moines, IA)</w:t>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Pr>
          <w:rFonts w:ascii="Univers" w:hAnsi="Univers" w:cs="UniversLTStd"/>
          <w:sz w:val="18"/>
          <w:szCs w:val="18"/>
        </w:rPr>
        <w:tab/>
      </w:r>
      <w:r w:rsidRPr="006F4A62">
        <w:rPr>
          <w:rFonts w:ascii="Univers" w:hAnsi="Univers" w:cs="UniversLTStd-Bold"/>
          <w:b/>
          <w:bCs/>
          <w:sz w:val="20"/>
          <w:szCs w:val="20"/>
        </w:rPr>
        <w:t>2007 - 2010</w:t>
      </w:r>
    </w:p>
    <w:p w14:paraId="59842A2C" w14:textId="77777777" w:rsidR="00350C07" w:rsidRPr="006F4A62" w:rsidRDefault="00350C07" w:rsidP="00350C07">
      <w:pPr>
        <w:pStyle w:val="BasicParagraph"/>
        <w:rPr>
          <w:rFonts w:ascii="Univers" w:hAnsi="Univers" w:cs="UniversLTStd-Bold"/>
          <w:b/>
          <w:bCs/>
          <w:sz w:val="18"/>
          <w:szCs w:val="18"/>
        </w:rPr>
      </w:pPr>
    </w:p>
    <w:p w14:paraId="3E52BA31" w14:textId="77777777" w:rsidR="00350C07" w:rsidRPr="006F4A62" w:rsidRDefault="00350C07" w:rsidP="00350C07">
      <w:pPr>
        <w:pStyle w:val="BasicParagraph"/>
        <w:rPr>
          <w:rFonts w:ascii="Univers" w:hAnsi="Univers" w:cs="UniversLTStd"/>
          <w:sz w:val="18"/>
          <w:szCs w:val="18"/>
        </w:rPr>
      </w:pPr>
      <w:r w:rsidRPr="006F4A62">
        <w:rPr>
          <w:rFonts w:ascii="Univers" w:hAnsi="Univers" w:cs="UniversLTStd-Bold"/>
          <w:b/>
          <w:bCs/>
          <w:sz w:val="18"/>
          <w:szCs w:val="18"/>
        </w:rPr>
        <w:tab/>
      </w:r>
      <w:r w:rsidRPr="006F4A62">
        <w:rPr>
          <w:rFonts w:ascii="Univers" w:hAnsi="Univers" w:cs="UniversLTStd-Bold"/>
          <w:b/>
          <w:bCs/>
          <w:sz w:val="18"/>
          <w:szCs w:val="18"/>
        </w:rPr>
        <w:tab/>
      </w:r>
      <w:r w:rsidRPr="006F4A62">
        <w:rPr>
          <w:rFonts w:ascii="Univers" w:hAnsi="Univers" w:cs="UniversLTStd-Bold"/>
          <w:b/>
          <w:bCs/>
          <w:sz w:val="18"/>
          <w:szCs w:val="18"/>
        </w:rPr>
        <w:tab/>
        <w:t xml:space="preserve">Chair, </w:t>
      </w:r>
      <w:r w:rsidRPr="006F4A62">
        <w:rPr>
          <w:rFonts w:ascii="Univers" w:hAnsi="Univers" w:cs="UniversLTStd"/>
          <w:sz w:val="18"/>
          <w:szCs w:val="18"/>
        </w:rPr>
        <w:t>Iowa Abraham Lincoln Bi-Centennial Committee (Des Moines, IA)</w:t>
      </w:r>
      <w:r>
        <w:rPr>
          <w:rFonts w:ascii="Univers" w:hAnsi="Univers" w:cs="UniversLTStd"/>
          <w:sz w:val="18"/>
          <w:szCs w:val="18"/>
        </w:rPr>
        <w:tab/>
      </w:r>
      <w:r>
        <w:rPr>
          <w:rFonts w:ascii="Univers" w:hAnsi="Univers" w:cs="UniversLTStd"/>
          <w:sz w:val="18"/>
          <w:szCs w:val="18"/>
        </w:rPr>
        <w:tab/>
      </w:r>
      <w:r w:rsidRPr="006F4A62">
        <w:rPr>
          <w:rFonts w:ascii="Univers" w:hAnsi="Univers" w:cs="UniversLTStd-Bold"/>
          <w:b/>
          <w:bCs/>
          <w:sz w:val="20"/>
          <w:szCs w:val="20"/>
        </w:rPr>
        <w:t>2008 - 2010</w:t>
      </w:r>
    </w:p>
    <w:p w14:paraId="06BDCC56" w14:textId="77777777" w:rsidR="00350C07" w:rsidRPr="006F4A62" w:rsidRDefault="00350C07" w:rsidP="00350C07">
      <w:pPr>
        <w:pStyle w:val="BasicParagraph"/>
        <w:rPr>
          <w:rFonts w:ascii="Univers" w:hAnsi="Univers" w:cs="UniversLTStd-Bold"/>
          <w:b/>
          <w:bCs/>
          <w:sz w:val="18"/>
          <w:szCs w:val="18"/>
        </w:rPr>
      </w:pPr>
    </w:p>
    <w:p w14:paraId="3A54AD40" w14:textId="77777777" w:rsidR="00350C07" w:rsidRPr="006F4A62" w:rsidRDefault="00350C07" w:rsidP="00350C07">
      <w:pPr>
        <w:pStyle w:val="BasicParagraph"/>
        <w:rPr>
          <w:rFonts w:ascii="Univers" w:hAnsi="Univers" w:cs="UniversLTStd"/>
          <w:sz w:val="20"/>
          <w:szCs w:val="20"/>
        </w:rPr>
      </w:pPr>
    </w:p>
    <w:p w14:paraId="5D8737F4" w14:textId="77777777" w:rsidR="00E26178" w:rsidRDefault="00E26178" w:rsidP="00350C07">
      <w:pPr>
        <w:pStyle w:val="BasicParagraph"/>
        <w:rPr>
          <w:rFonts w:ascii="Univers" w:hAnsi="Univers" w:cs="UniversLTStd-Bold"/>
          <w:b/>
          <w:bCs/>
          <w:sz w:val="22"/>
          <w:szCs w:val="22"/>
        </w:rPr>
      </w:pPr>
    </w:p>
    <w:p w14:paraId="277A8553" w14:textId="77777777" w:rsidR="0027220D" w:rsidRDefault="0027220D" w:rsidP="00350C07">
      <w:pPr>
        <w:pStyle w:val="BasicParagraph"/>
        <w:rPr>
          <w:rFonts w:ascii="Univers" w:hAnsi="Univers" w:cs="UniversLTStd-Bold"/>
          <w:b/>
          <w:bCs/>
          <w:sz w:val="22"/>
          <w:szCs w:val="22"/>
        </w:rPr>
      </w:pPr>
    </w:p>
    <w:p w14:paraId="22599A65" w14:textId="77777777" w:rsidR="0027220D" w:rsidRDefault="0027220D" w:rsidP="00350C07">
      <w:pPr>
        <w:pStyle w:val="BasicParagraph"/>
        <w:rPr>
          <w:rFonts w:ascii="Univers" w:hAnsi="Univers" w:cs="UniversLTStd-Bold"/>
          <w:b/>
          <w:bCs/>
          <w:sz w:val="22"/>
          <w:szCs w:val="22"/>
        </w:rPr>
      </w:pPr>
    </w:p>
    <w:p w14:paraId="6284D4FA" w14:textId="77777777" w:rsidR="0027220D" w:rsidRDefault="0027220D" w:rsidP="00350C07">
      <w:pPr>
        <w:pStyle w:val="BasicParagraph"/>
        <w:rPr>
          <w:rFonts w:ascii="Univers" w:hAnsi="Univers" w:cs="UniversLTStd-Bold"/>
          <w:b/>
          <w:bCs/>
          <w:sz w:val="22"/>
          <w:szCs w:val="22"/>
        </w:rPr>
      </w:pPr>
    </w:p>
    <w:p w14:paraId="1CEB752E" w14:textId="77777777" w:rsidR="0027220D" w:rsidRDefault="0027220D" w:rsidP="00350C07">
      <w:pPr>
        <w:pStyle w:val="BasicParagraph"/>
        <w:rPr>
          <w:rFonts w:ascii="Univers" w:hAnsi="Univers" w:cs="UniversLTStd-Bold"/>
          <w:b/>
          <w:bCs/>
          <w:sz w:val="22"/>
          <w:szCs w:val="22"/>
        </w:rPr>
      </w:pPr>
    </w:p>
    <w:p w14:paraId="0FFB30F1" w14:textId="77777777" w:rsidR="00350C07" w:rsidRPr="006F4A62" w:rsidRDefault="00350C07" w:rsidP="00350C07">
      <w:pPr>
        <w:pStyle w:val="BasicParagraph"/>
        <w:rPr>
          <w:rFonts w:ascii="Univers" w:hAnsi="Univers" w:cs="UniversLTStd"/>
          <w:sz w:val="20"/>
          <w:szCs w:val="20"/>
        </w:rPr>
      </w:pPr>
      <w:r w:rsidRPr="006F4A62">
        <w:rPr>
          <w:rFonts w:ascii="Univers" w:hAnsi="Univers" w:cs="UniversLTStd-Bold"/>
          <w:b/>
          <w:bCs/>
          <w:sz w:val="22"/>
          <w:szCs w:val="22"/>
        </w:rPr>
        <w:t>EDUCATION</w:t>
      </w:r>
      <w:r w:rsidRPr="006F4A62">
        <w:rPr>
          <w:rFonts w:ascii="Univers" w:hAnsi="Univers" w:cs="UniversLTStd"/>
          <w:sz w:val="20"/>
          <w:szCs w:val="20"/>
        </w:rPr>
        <w:tab/>
      </w:r>
    </w:p>
    <w:p w14:paraId="32914F1D" w14:textId="77777777" w:rsidR="00350C07" w:rsidRPr="006F4A62" w:rsidRDefault="00350C07" w:rsidP="00350C07">
      <w:pPr>
        <w:pStyle w:val="BasicParagraph"/>
        <w:rPr>
          <w:rFonts w:ascii="Univers" w:hAnsi="Univers" w:cs="UniversLTStd"/>
          <w:sz w:val="20"/>
          <w:szCs w:val="20"/>
        </w:rPr>
      </w:pPr>
      <w:r w:rsidRPr="006F4A62">
        <w:rPr>
          <w:rFonts w:ascii="Univers" w:hAnsi="Univers" w:cs="UniversLTStd"/>
          <w:sz w:val="20"/>
          <w:szCs w:val="20"/>
        </w:rPr>
        <w:tab/>
      </w:r>
      <w:r w:rsidRPr="006F4A62">
        <w:rPr>
          <w:rFonts w:ascii="Univers" w:hAnsi="Univers" w:cs="UniversLTStd"/>
          <w:sz w:val="20"/>
          <w:szCs w:val="20"/>
        </w:rPr>
        <w:tab/>
      </w:r>
    </w:p>
    <w:p w14:paraId="0B94E2E8" w14:textId="77777777" w:rsidR="00350C07" w:rsidRPr="001D5EEE" w:rsidRDefault="00350C07" w:rsidP="00350C07">
      <w:pPr>
        <w:pStyle w:val="BasicParagraph"/>
        <w:rPr>
          <w:rFonts w:ascii="Univers" w:hAnsi="Univers" w:cs="UniversLTStd-Bold"/>
          <w:b/>
          <w:bCs/>
          <w:sz w:val="20"/>
          <w:szCs w:val="20"/>
        </w:rPr>
      </w:pPr>
      <w:r w:rsidRPr="006F4A62">
        <w:rPr>
          <w:rFonts w:ascii="Univers" w:hAnsi="Univers" w:cs="UniversLTStd-Bold"/>
          <w:b/>
          <w:bCs/>
          <w:sz w:val="20"/>
          <w:szCs w:val="20"/>
        </w:rPr>
        <w:tab/>
      </w:r>
      <w:r>
        <w:rPr>
          <w:rFonts w:ascii="Univers" w:hAnsi="Univers" w:cs="UniversLTStd-Bold"/>
          <w:b/>
          <w:bCs/>
          <w:sz w:val="20"/>
          <w:szCs w:val="20"/>
        </w:rPr>
        <w:tab/>
      </w:r>
      <w:r>
        <w:rPr>
          <w:rFonts w:ascii="Univers" w:hAnsi="Univers" w:cs="UniversLTStd-Bold"/>
          <w:b/>
          <w:bCs/>
          <w:sz w:val="20"/>
          <w:szCs w:val="20"/>
        </w:rPr>
        <w:tab/>
      </w:r>
      <w:r w:rsidRPr="001D5EEE">
        <w:rPr>
          <w:rFonts w:ascii="Univers" w:hAnsi="Univers" w:cs="UniversLTStd-Bold"/>
          <w:b/>
          <w:bCs/>
          <w:sz w:val="20"/>
          <w:szCs w:val="20"/>
        </w:rPr>
        <w:t>Public Administration Manager Certificate</w:t>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t>2007</w:t>
      </w:r>
    </w:p>
    <w:p w14:paraId="69D189D0" w14:textId="77777777" w:rsidR="00350C07" w:rsidRPr="001D5EEE" w:rsidRDefault="00350C07" w:rsidP="00350C07">
      <w:pPr>
        <w:pStyle w:val="BasicParagraph"/>
        <w:rPr>
          <w:rFonts w:ascii="Univers" w:hAnsi="Univers" w:cs="UniversLTStd"/>
          <w:sz w:val="20"/>
          <w:szCs w:val="20"/>
        </w:rPr>
      </w:pPr>
      <w:r w:rsidRPr="001D5EEE">
        <w:rPr>
          <w:rFonts w:ascii="Univers" w:hAnsi="Univers" w:cs="UniversLTStd"/>
          <w:sz w:val="20"/>
          <w:szCs w:val="20"/>
        </w:rPr>
        <w:tab/>
      </w:r>
      <w:r w:rsidRPr="001D5EEE">
        <w:rPr>
          <w:rFonts w:ascii="Univers" w:hAnsi="Univers" w:cs="UniversLTStd"/>
          <w:sz w:val="20"/>
          <w:szCs w:val="20"/>
        </w:rPr>
        <w:tab/>
      </w:r>
      <w:r w:rsidRPr="001D5EEE">
        <w:rPr>
          <w:rFonts w:ascii="Univers" w:hAnsi="Univers" w:cs="UniversLTStd"/>
          <w:sz w:val="20"/>
          <w:szCs w:val="20"/>
        </w:rPr>
        <w:tab/>
        <w:t xml:space="preserve">Drake University </w:t>
      </w:r>
    </w:p>
    <w:p w14:paraId="26A0DEDC" w14:textId="77777777" w:rsidR="00350C07" w:rsidRPr="001D5EEE" w:rsidRDefault="00350C07" w:rsidP="00350C07">
      <w:pPr>
        <w:pStyle w:val="BasicParagraph"/>
        <w:rPr>
          <w:rFonts w:ascii="Univers" w:hAnsi="Univers" w:cs="UniversLTStd"/>
          <w:sz w:val="20"/>
          <w:szCs w:val="20"/>
        </w:rPr>
      </w:pPr>
      <w:r w:rsidRPr="001D5EEE">
        <w:rPr>
          <w:rFonts w:ascii="Univers" w:hAnsi="Univers" w:cs="UniversLTStd"/>
          <w:sz w:val="20"/>
          <w:szCs w:val="20"/>
        </w:rPr>
        <w:tab/>
      </w:r>
      <w:r w:rsidRPr="001D5EEE">
        <w:rPr>
          <w:rFonts w:ascii="Univers" w:hAnsi="Univers" w:cs="UniversLTStd"/>
          <w:sz w:val="20"/>
          <w:szCs w:val="20"/>
        </w:rPr>
        <w:tab/>
      </w:r>
      <w:r w:rsidRPr="001D5EEE">
        <w:rPr>
          <w:rFonts w:ascii="Univers" w:hAnsi="Univers" w:cs="UniversLTStd"/>
          <w:sz w:val="20"/>
          <w:szCs w:val="20"/>
        </w:rPr>
        <w:tab/>
        <w:t>Des Moines, IA</w:t>
      </w:r>
    </w:p>
    <w:p w14:paraId="04925FCA" w14:textId="77777777" w:rsidR="00350C07" w:rsidRPr="001D5EEE" w:rsidRDefault="00350C07" w:rsidP="00350C07">
      <w:pPr>
        <w:pStyle w:val="BasicParagraph"/>
        <w:rPr>
          <w:rFonts w:ascii="Univers" w:hAnsi="Univers" w:cs="UniversLTStd"/>
          <w:sz w:val="20"/>
          <w:szCs w:val="20"/>
        </w:rPr>
      </w:pPr>
    </w:p>
    <w:p w14:paraId="7E716EE4" w14:textId="77777777" w:rsidR="00350C07" w:rsidRPr="001D5EEE" w:rsidRDefault="00350C07" w:rsidP="00350C07">
      <w:pPr>
        <w:pStyle w:val="BasicParagraph"/>
        <w:rPr>
          <w:rFonts w:ascii="Univers" w:hAnsi="Univers" w:cs="UniversLTStd-Bold"/>
          <w:b/>
          <w:bCs/>
          <w:sz w:val="20"/>
          <w:szCs w:val="20"/>
        </w:rPr>
      </w:pP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t>B.A. Art Education</w:t>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t>1979</w:t>
      </w:r>
    </w:p>
    <w:p w14:paraId="60B82EF7" w14:textId="77777777" w:rsidR="00350C07" w:rsidRPr="001D5EEE" w:rsidRDefault="00350C07" w:rsidP="00350C07">
      <w:pPr>
        <w:pStyle w:val="BasicParagraph"/>
        <w:rPr>
          <w:rFonts w:ascii="Univers" w:hAnsi="Univers" w:cs="UniversLTStd"/>
          <w:sz w:val="20"/>
          <w:szCs w:val="20"/>
        </w:rPr>
      </w:pPr>
      <w:r w:rsidRPr="001D5EEE">
        <w:rPr>
          <w:rFonts w:ascii="Univers" w:hAnsi="Univers" w:cs="UniversLTStd"/>
          <w:sz w:val="20"/>
          <w:szCs w:val="20"/>
        </w:rPr>
        <w:tab/>
      </w:r>
      <w:r w:rsidRPr="001D5EEE">
        <w:rPr>
          <w:rFonts w:ascii="Univers" w:hAnsi="Univers" w:cs="UniversLTStd"/>
          <w:sz w:val="20"/>
          <w:szCs w:val="20"/>
        </w:rPr>
        <w:tab/>
      </w:r>
      <w:r w:rsidRPr="001D5EEE">
        <w:rPr>
          <w:rFonts w:ascii="Univers" w:hAnsi="Univers" w:cs="UniversLTStd"/>
          <w:sz w:val="20"/>
          <w:szCs w:val="20"/>
        </w:rPr>
        <w:tab/>
        <w:t>Iowa State University</w:t>
      </w:r>
    </w:p>
    <w:p w14:paraId="14EEA99A" w14:textId="77777777" w:rsidR="00350C07" w:rsidRPr="001D5EEE" w:rsidRDefault="00350C07" w:rsidP="00350C07">
      <w:pPr>
        <w:pStyle w:val="BasicParagraph"/>
        <w:rPr>
          <w:rFonts w:ascii="Univers" w:hAnsi="Univers" w:cs="UniversLTStd"/>
          <w:sz w:val="20"/>
          <w:szCs w:val="20"/>
        </w:rPr>
      </w:pPr>
      <w:r w:rsidRPr="001D5EEE">
        <w:rPr>
          <w:rFonts w:ascii="Univers" w:hAnsi="Univers" w:cs="UniversLTStd"/>
          <w:sz w:val="20"/>
          <w:szCs w:val="20"/>
        </w:rPr>
        <w:tab/>
      </w:r>
      <w:r w:rsidRPr="001D5EEE">
        <w:rPr>
          <w:rFonts w:ascii="Univers" w:hAnsi="Univers" w:cs="UniversLTStd"/>
          <w:sz w:val="20"/>
          <w:szCs w:val="20"/>
        </w:rPr>
        <w:tab/>
      </w:r>
      <w:r w:rsidRPr="001D5EEE">
        <w:rPr>
          <w:rFonts w:ascii="Univers" w:hAnsi="Univers" w:cs="UniversLTStd"/>
          <w:sz w:val="20"/>
          <w:szCs w:val="20"/>
        </w:rPr>
        <w:tab/>
        <w:t>Ames, IA</w:t>
      </w:r>
    </w:p>
    <w:p w14:paraId="22ED33B1" w14:textId="77777777" w:rsidR="00350C07" w:rsidRPr="001D5EEE" w:rsidRDefault="00350C07" w:rsidP="00350C07">
      <w:pPr>
        <w:pStyle w:val="BasicParagraph"/>
        <w:rPr>
          <w:rFonts w:ascii="Univers" w:hAnsi="Univers" w:cs="UniversLTStd"/>
          <w:sz w:val="20"/>
          <w:szCs w:val="20"/>
        </w:rPr>
      </w:pPr>
    </w:p>
    <w:p w14:paraId="00E4D05E" w14:textId="77777777" w:rsidR="00350C07" w:rsidRPr="001D5EEE" w:rsidRDefault="00350C07" w:rsidP="00350C07">
      <w:pPr>
        <w:pStyle w:val="BasicParagraph"/>
        <w:rPr>
          <w:rFonts w:ascii="Univers" w:hAnsi="Univers" w:cs="UniversLTStd-Bold"/>
          <w:b/>
          <w:bCs/>
          <w:sz w:val="20"/>
          <w:szCs w:val="20"/>
        </w:rPr>
      </w:pP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t>Liberal Arts Degree</w:t>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r>
      <w:r w:rsidRPr="001D5EEE">
        <w:rPr>
          <w:rFonts w:ascii="Univers" w:hAnsi="Univers" w:cs="UniversLTStd-Bold"/>
          <w:b/>
          <w:bCs/>
          <w:sz w:val="20"/>
          <w:szCs w:val="20"/>
        </w:rPr>
        <w:tab/>
        <w:t>1977</w:t>
      </w:r>
    </w:p>
    <w:p w14:paraId="651A4910" w14:textId="77777777" w:rsidR="00350C07" w:rsidRPr="001D5EEE" w:rsidRDefault="00350C07" w:rsidP="00350C07">
      <w:pPr>
        <w:pStyle w:val="BasicParagraph"/>
        <w:rPr>
          <w:rFonts w:ascii="Univers" w:hAnsi="Univers" w:cs="UniversLTStd"/>
          <w:sz w:val="20"/>
          <w:szCs w:val="20"/>
        </w:rPr>
      </w:pPr>
      <w:r w:rsidRPr="001D5EEE">
        <w:rPr>
          <w:rFonts w:ascii="Univers" w:hAnsi="Univers" w:cs="UniversLTStd"/>
          <w:sz w:val="20"/>
          <w:szCs w:val="20"/>
        </w:rPr>
        <w:tab/>
      </w:r>
      <w:r w:rsidRPr="001D5EEE">
        <w:rPr>
          <w:rFonts w:ascii="Univers" w:hAnsi="Univers" w:cs="UniversLTStd"/>
          <w:sz w:val="20"/>
          <w:szCs w:val="20"/>
        </w:rPr>
        <w:tab/>
      </w:r>
      <w:r w:rsidRPr="001D5EEE">
        <w:rPr>
          <w:rFonts w:ascii="Univers" w:hAnsi="Univers" w:cs="UniversLTStd"/>
          <w:sz w:val="20"/>
          <w:szCs w:val="20"/>
        </w:rPr>
        <w:tab/>
        <w:t>North Iowa Area Community College</w:t>
      </w:r>
    </w:p>
    <w:p w14:paraId="3C71DD61" w14:textId="77777777" w:rsidR="00350C07" w:rsidRPr="001D5EEE" w:rsidRDefault="00350C07" w:rsidP="00350C07">
      <w:pPr>
        <w:pStyle w:val="BasicParagraph"/>
        <w:rPr>
          <w:rFonts w:ascii="Univers" w:hAnsi="Univers" w:cs="UniversLTStd"/>
          <w:sz w:val="20"/>
          <w:szCs w:val="20"/>
        </w:rPr>
      </w:pPr>
      <w:r w:rsidRPr="001D5EEE">
        <w:rPr>
          <w:rFonts w:ascii="Univers" w:hAnsi="Univers" w:cs="UniversLTStd"/>
          <w:sz w:val="20"/>
          <w:szCs w:val="20"/>
        </w:rPr>
        <w:tab/>
      </w:r>
      <w:r w:rsidRPr="001D5EEE">
        <w:rPr>
          <w:rFonts w:ascii="Univers" w:hAnsi="Univers" w:cs="UniversLTStd"/>
          <w:sz w:val="20"/>
          <w:szCs w:val="20"/>
        </w:rPr>
        <w:tab/>
      </w:r>
      <w:r w:rsidRPr="001D5EEE">
        <w:rPr>
          <w:rFonts w:ascii="Univers" w:hAnsi="Univers" w:cs="UniversLTStd"/>
          <w:sz w:val="20"/>
          <w:szCs w:val="20"/>
        </w:rPr>
        <w:tab/>
        <w:t>Mason City, IA</w:t>
      </w:r>
    </w:p>
    <w:p w14:paraId="7746AD20" w14:textId="77777777" w:rsidR="00350C07" w:rsidRPr="006F4A62" w:rsidRDefault="00350C07" w:rsidP="00350C07">
      <w:pPr>
        <w:pStyle w:val="BasicParagraph"/>
        <w:rPr>
          <w:rFonts w:ascii="Univers" w:hAnsi="Univers" w:cs="UniversLTStd"/>
          <w:sz w:val="18"/>
          <w:szCs w:val="18"/>
        </w:rPr>
      </w:pPr>
    </w:p>
    <w:p w14:paraId="6D6C8B20" w14:textId="77777777" w:rsidR="00350C07" w:rsidRPr="006F4A62" w:rsidRDefault="00350C07" w:rsidP="00350C07">
      <w:pPr>
        <w:outlineLvl w:val="0"/>
        <w:rPr>
          <w:rFonts w:ascii="Univers" w:hAnsi="Univers"/>
          <w:sz w:val="36"/>
          <w:szCs w:val="36"/>
        </w:rPr>
      </w:pPr>
    </w:p>
    <w:p w14:paraId="7822370B" w14:textId="77777777" w:rsidR="00350C07" w:rsidRPr="006F4A62" w:rsidRDefault="00350C07" w:rsidP="00350C07">
      <w:pPr>
        <w:jc w:val="center"/>
        <w:outlineLvl w:val="0"/>
        <w:rPr>
          <w:rFonts w:ascii="Univers" w:hAnsi="Univers"/>
          <w:sz w:val="36"/>
          <w:szCs w:val="36"/>
        </w:rPr>
      </w:pPr>
    </w:p>
    <w:p w14:paraId="53A69AE7" w14:textId="77777777" w:rsidR="00350C07" w:rsidRDefault="00350C07" w:rsidP="00350C07">
      <w:pPr>
        <w:jc w:val="center"/>
        <w:outlineLvl w:val="0"/>
        <w:rPr>
          <w:rFonts w:ascii="Univers" w:hAnsi="Univers"/>
          <w:sz w:val="36"/>
          <w:szCs w:val="36"/>
        </w:rPr>
      </w:pPr>
    </w:p>
    <w:p w14:paraId="39917E23" w14:textId="77777777" w:rsidR="0027220D" w:rsidRDefault="0027220D" w:rsidP="00350C07">
      <w:pPr>
        <w:jc w:val="center"/>
        <w:outlineLvl w:val="0"/>
        <w:rPr>
          <w:rFonts w:ascii="Univers" w:hAnsi="Univers"/>
          <w:sz w:val="36"/>
          <w:szCs w:val="36"/>
        </w:rPr>
      </w:pPr>
    </w:p>
    <w:p w14:paraId="1DA0E5F9" w14:textId="77777777" w:rsidR="0027220D" w:rsidRDefault="0027220D" w:rsidP="00350C07">
      <w:pPr>
        <w:jc w:val="center"/>
        <w:outlineLvl w:val="0"/>
        <w:rPr>
          <w:rFonts w:ascii="Univers" w:hAnsi="Univers"/>
          <w:sz w:val="36"/>
          <w:szCs w:val="36"/>
        </w:rPr>
      </w:pPr>
    </w:p>
    <w:p w14:paraId="40A35274" w14:textId="77777777" w:rsidR="0027220D" w:rsidRDefault="0027220D" w:rsidP="00350C07">
      <w:pPr>
        <w:jc w:val="center"/>
        <w:outlineLvl w:val="0"/>
        <w:rPr>
          <w:rFonts w:ascii="Univers" w:hAnsi="Univers"/>
          <w:sz w:val="36"/>
          <w:szCs w:val="36"/>
        </w:rPr>
      </w:pPr>
    </w:p>
    <w:p w14:paraId="549F138A" w14:textId="77777777" w:rsidR="0027220D" w:rsidRDefault="0027220D" w:rsidP="00350C07">
      <w:pPr>
        <w:jc w:val="center"/>
        <w:outlineLvl w:val="0"/>
        <w:rPr>
          <w:rFonts w:ascii="Univers" w:hAnsi="Univers"/>
          <w:sz w:val="36"/>
          <w:szCs w:val="36"/>
        </w:rPr>
      </w:pPr>
    </w:p>
    <w:p w14:paraId="75BD8872" w14:textId="77777777" w:rsidR="0027220D" w:rsidRDefault="0027220D" w:rsidP="00350C07">
      <w:pPr>
        <w:jc w:val="center"/>
        <w:outlineLvl w:val="0"/>
        <w:rPr>
          <w:rFonts w:ascii="Univers" w:hAnsi="Univers"/>
          <w:sz w:val="36"/>
          <w:szCs w:val="36"/>
        </w:rPr>
      </w:pPr>
    </w:p>
    <w:p w14:paraId="03286C2A" w14:textId="77777777" w:rsidR="0027220D" w:rsidRDefault="0027220D" w:rsidP="00350C07">
      <w:pPr>
        <w:jc w:val="center"/>
        <w:outlineLvl w:val="0"/>
        <w:rPr>
          <w:rFonts w:ascii="Univers" w:hAnsi="Univers"/>
          <w:sz w:val="36"/>
          <w:szCs w:val="36"/>
        </w:rPr>
      </w:pPr>
    </w:p>
    <w:p w14:paraId="40CA265A" w14:textId="77777777" w:rsidR="0027220D" w:rsidRDefault="0027220D" w:rsidP="00350C07">
      <w:pPr>
        <w:jc w:val="center"/>
        <w:outlineLvl w:val="0"/>
        <w:rPr>
          <w:rFonts w:ascii="Univers" w:hAnsi="Univers"/>
          <w:sz w:val="36"/>
          <w:szCs w:val="36"/>
        </w:rPr>
      </w:pPr>
    </w:p>
    <w:p w14:paraId="262E3326" w14:textId="77777777" w:rsidR="0027220D" w:rsidRDefault="0027220D" w:rsidP="00350C07">
      <w:pPr>
        <w:jc w:val="center"/>
        <w:outlineLvl w:val="0"/>
        <w:rPr>
          <w:rFonts w:ascii="Univers" w:hAnsi="Univers"/>
          <w:sz w:val="36"/>
          <w:szCs w:val="36"/>
        </w:rPr>
      </w:pPr>
    </w:p>
    <w:p w14:paraId="556D0B3A" w14:textId="77777777" w:rsidR="0027220D" w:rsidRDefault="0027220D" w:rsidP="00350C07">
      <w:pPr>
        <w:jc w:val="center"/>
        <w:outlineLvl w:val="0"/>
        <w:rPr>
          <w:rFonts w:ascii="Univers" w:hAnsi="Univers"/>
          <w:sz w:val="36"/>
          <w:szCs w:val="36"/>
        </w:rPr>
      </w:pPr>
    </w:p>
    <w:p w14:paraId="5354826A" w14:textId="77777777" w:rsidR="0027220D" w:rsidRDefault="0027220D" w:rsidP="00350C07">
      <w:pPr>
        <w:jc w:val="center"/>
        <w:outlineLvl w:val="0"/>
        <w:rPr>
          <w:rFonts w:ascii="Univers" w:hAnsi="Univers"/>
          <w:sz w:val="36"/>
          <w:szCs w:val="36"/>
        </w:rPr>
      </w:pPr>
    </w:p>
    <w:p w14:paraId="6C1C0E3F" w14:textId="77777777" w:rsidR="0027220D" w:rsidRDefault="0027220D" w:rsidP="00350C07">
      <w:pPr>
        <w:jc w:val="center"/>
        <w:outlineLvl w:val="0"/>
        <w:rPr>
          <w:rFonts w:ascii="Univers" w:hAnsi="Univers"/>
          <w:sz w:val="36"/>
          <w:szCs w:val="36"/>
        </w:rPr>
      </w:pPr>
    </w:p>
    <w:p w14:paraId="0B5B7CC1" w14:textId="77777777" w:rsidR="0027220D" w:rsidRDefault="0027220D" w:rsidP="00350C07">
      <w:pPr>
        <w:jc w:val="center"/>
        <w:outlineLvl w:val="0"/>
        <w:rPr>
          <w:rFonts w:ascii="Univers" w:hAnsi="Univers"/>
          <w:sz w:val="36"/>
          <w:szCs w:val="36"/>
        </w:rPr>
      </w:pPr>
    </w:p>
    <w:p w14:paraId="4FCDA0F3" w14:textId="77777777" w:rsidR="0027220D" w:rsidRDefault="0027220D" w:rsidP="00350C07">
      <w:pPr>
        <w:jc w:val="center"/>
        <w:outlineLvl w:val="0"/>
        <w:rPr>
          <w:rFonts w:ascii="Univers" w:hAnsi="Univers"/>
          <w:sz w:val="36"/>
          <w:szCs w:val="36"/>
        </w:rPr>
      </w:pPr>
    </w:p>
    <w:p w14:paraId="1EA463E5" w14:textId="77777777" w:rsidR="0027220D" w:rsidRDefault="0027220D" w:rsidP="00350C07">
      <w:pPr>
        <w:jc w:val="center"/>
        <w:outlineLvl w:val="0"/>
        <w:rPr>
          <w:rFonts w:ascii="Univers" w:hAnsi="Univers"/>
          <w:sz w:val="36"/>
          <w:szCs w:val="36"/>
        </w:rPr>
      </w:pPr>
    </w:p>
    <w:p w14:paraId="239904F6" w14:textId="77777777" w:rsidR="0027220D" w:rsidRDefault="0027220D" w:rsidP="00350C07">
      <w:pPr>
        <w:jc w:val="center"/>
        <w:outlineLvl w:val="0"/>
        <w:rPr>
          <w:rFonts w:ascii="Univers" w:hAnsi="Univers"/>
          <w:sz w:val="36"/>
          <w:szCs w:val="36"/>
        </w:rPr>
      </w:pPr>
    </w:p>
    <w:p w14:paraId="406010C2" w14:textId="77777777" w:rsidR="0027220D" w:rsidRDefault="0027220D" w:rsidP="00350C07">
      <w:pPr>
        <w:jc w:val="center"/>
        <w:outlineLvl w:val="0"/>
        <w:rPr>
          <w:rFonts w:ascii="Univers" w:hAnsi="Univers"/>
          <w:sz w:val="36"/>
          <w:szCs w:val="36"/>
        </w:rPr>
      </w:pPr>
    </w:p>
    <w:p w14:paraId="406FAF94" w14:textId="77777777" w:rsidR="0027220D" w:rsidRDefault="0027220D" w:rsidP="00350C07">
      <w:pPr>
        <w:jc w:val="center"/>
        <w:outlineLvl w:val="0"/>
        <w:rPr>
          <w:rFonts w:ascii="Univers" w:hAnsi="Univers"/>
          <w:sz w:val="36"/>
          <w:szCs w:val="36"/>
        </w:rPr>
      </w:pPr>
    </w:p>
    <w:p w14:paraId="17AF9716" w14:textId="77777777" w:rsidR="0027220D" w:rsidRDefault="0027220D" w:rsidP="00350C07">
      <w:pPr>
        <w:jc w:val="center"/>
        <w:outlineLvl w:val="0"/>
        <w:rPr>
          <w:rFonts w:ascii="Univers" w:hAnsi="Univers"/>
          <w:sz w:val="36"/>
          <w:szCs w:val="36"/>
        </w:rPr>
      </w:pPr>
    </w:p>
    <w:p w14:paraId="4643E40F" w14:textId="77777777" w:rsidR="0027220D" w:rsidRDefault="0027220D" w:rsidP="00350C07">
      <w:pPr>
        <w:jc w:val="center"/>
        <w:outlineLvl w:val="0"/>
        <w:rPr>
          <w:rFonts w:ascii="Univers" w:hAnsi="Univers"/>
          <w:sz w:val="36"/>
          <w:szCs w:val="36"/>
        </w:rPr>
      </w:pPr>
    </w:p>
    <w:p w14:paraId="3590EEB6" w14:textId="77777777" w:rsidR="0027220D" w:rsidRDefault="0027220D" w:rsidP="00350C07">
      <w:pPr>
        <w:jc w:val="center"/>
        <w:outlineLvl w:val="0"/>
        <w:rPr>
          <w:rFonts w:ascii="Univers" w:hAnsi="Univers"/>
          <w:sz w:val="36"/>
          <w:szCs w:val="36"/>
        </w:rPr>
      </w:pPr>
    </w:p>
    <w:p w14:paraId="14229F1A" w14:textId="77777777" w:rsidR="0027220D" w:rsidRDefault="0027220D" w:rsidP="00350C07">
      <w:pPr>
        <w:jc w:val="center"/>
        <w:outlineLvl w:val="0"/>
        <w:rPr>
          <w:rFonts w:ascii="Univers" w:hAnsi="Univers"/>
          <w:sz w:val="36"/>
          <w:szCs w:val="36"/>
        </w:rPr>
      </w:pPr>
    </w:p>
    <w:p w14:paraId="0F3E59E7" w14:textId="77777777" w:rsidR="0027220D" w:rsidRDefault="0027220D" w:rsidP="00350C07">
      <w:pPr>
        <w:jc w:val="center"/>
        <w:outlineLvl w:val="0"/>
        <w:rPr>
          <w:rFonts w:ascii="Univers" w:hAnsi="Univers"/>
          <w:sz w:val="36"/>
          <w:szCs w:val="36"/>
        </w:rPr>
      </w:pPr>
    </w:p>
    <w:p w14:paraId="660BA1E5" w14:textId="77777777" w:rsidR="0027220D" w:rsidRDefault="0027220D" w:rsidP="00350C07">
      <w:pPr>
        <w:jc w:val="center"/>
        <w:outlineLvl w:val="0"/>
        <w:rPr>
          <w:rFonts w:ascii="Univers" w:hAnsi="Univers"/>
          <w:sz w:val="36"/>
          <w:szCs w:val="36"/>
        </w:rPr>
      </w:pPr>
    </w:p>
    <w:p w14:paraId="674ECA1F" w14:textId="77777777" w:rsidR="0027220D" w:rsidRDefault="0027220D" w:rsidP="00350C07">
      <w:pPr>
        <w:jc w:val="center"/>
        <w:outlineLvl w:val="0"/>
        <w:rPr>
          <w:rFonts w:ascii="Univers" w:hAnsi="Univers"/>
          <w:sz w:val="36"/>
          <w:szCs w:val="36"/>
        </w:rPr>
      </w:pPr>
    </w:p>
    <w:p w14:paraId="54ACF1BC" w14:textId="77777777" w:rsidR="0027220D" w:rsidRDefault="0027220D" w:rsidP="00350C07">
      <w:pPr>
        <w:jc w:val="center"/>
        <w:outlineLvl w:val="0"/>
        <w:rPr>
          <w:rFonts w:ascii="Univers" w:hAnsi="Univers"/>
          <w:sz w:val="36"/>
          <w:szCs w:val="36"/>
        </w:rPr>
      </w:pPr>
    </w:p>
    <w:p w14:paraId="09C29769" w14:textId="77777777" w:rsidR="00350C07" w:rsidRPr="006F4A62" w:rsidRDefault="00350C07" w:rsidP="00350C07">
      <w:pPr>
        <w:jc w:val="center"/>
        <w:outlineLvl w:val="0"/>
        <w:rPr>
          <w:rFonts w:ascii="Univers" w:hAnsi="Univers"/>
          <w:sz w:val="36"/>
          <w:szCs w:val="36"/>
        </w:rPr>
      </w:pPr>
      <w:r w:rsidRPr="006F4A62">
        <w:rPr>
          <w:rFonts w:ascii="Univers" w:hAnsi="Univers"/>
          <w:sz w:val="36"/>
          <w:szCs w:val="36"/>
        </w:rPr>
        <w:t>PROFESSIONAL REFERENCES</w:t>
      </w:r>
    </w:p>
    <w:p w14:paraId="09375005" w14:textId="77777777" w:rsidR="00350C07" w:rsidRPr="006F4A62" w:rsidRDefault="00350C07" w:rsidP="00350C07">
      <w:pPr>
        <w:tabs>
          <w:tab w:val="left" w:pos="3960"/>
        </w:tabs>
        <w:outlineLvl w:val="0"/>
        <w:rPr>
          <w:rFonts w:ascii="Univers" w:hAnsi="Univers"/>
          <w:sz w:val="28"/>
          <w:szCs w:val="28"/>
        </w:rPr>
      </w:pPr>
      <w:r w:rsidRPr="006F4A62">
        <w:rPr>
          <w:rFonts w:ascii="Univers" w:hAnsi="Univers"/>
          <w:sz w:val="28"/>
          <w:szCs w:val="28"/>
        </w:rPr>
        <w:tab/>
        <w:t xml:space="preserve">     </w:t>
      </w:r>
    </w:p>
    <w:p w14:paraId="2A057E20" w14:textId="77777777" w:rsidR="00350C07" w:rsidRDefault="00350C07" w:rsidP="00350C07">
      <w:pPr>
        <w:tabs>
          <w:tab w:val="left" w:pos="3960"/>
        </w:tabs>
        <w:outlineLvl w:val="0"/>
        <w:rPr>
          <w:rFonts w:ascii="Univers" w:hAnsi="Univers"/>
          <w:sz w:val="20"/>
          <w:szCs w:val="20"/>
        </w:rPr>
      </w:pPr>
    </w:p>
    <w:p w14:paraId="2FC44ED8" w14:textId="77777777" w:rsidR="00300F0C" w:rsidRDefault="00300F0C" w:rsidP="00300F0C">
      <w:pPr>
        <w:tabs>
          <w:tab w:val="left" w:pos="3960"/>
        </w:tabs>
        <w:jc w:val="center"/>
        <w:outlineLvl w:val="0"/>
        <w:rPr>
          <w:rFonts w:ascii="Univers" w:hAnsi="Univers"/>
          <w:sz w:val="20"/>
          <w:szCs w:val="20"/>
        </w:rPr>
      </w:pPr>
      <w:r>
        <w:rPr>
          <w:rFonts w:ascii="Univers" w:hAnsi="Univers"/>
          <w:sz w:val="20"/>
          <w:szCs w:val="20"/>
        </w:rPr>
        <w:t>Matt Eide</w:t>
      </w:r>
    </w:p>
    <w:p w14:paraId="1911774F" w14:textId="77777777" w:rsidR="00300F0C" w:rsidRDefault="00300F0C" w:rsidP="00300F0C">
      <w:pPr>
        <w:tabs>
          <w:tab w:val="left" w:pos="3960"/>
        </w:tabs>
        <w:jc w:val="center"/>
        <w:outlineLvl w:val="0"/>
        <w:rPr>
          <w:rFonts w:ascii="Univers" w:hAnsi="Univers"/>
          <w:sz w:val="20"/>
          <w:szCs w:val="20"/>
        </w:rPr>
      </w:pPr>
      <w:r>
        <w:rPr>
          <w:rFonts w:ascii="Univers" w:hAnsi="Univers"/>
          <w:sz w:val="20"/>
          <w:szCs w:val="20"/>
        </w:rPr>
        <w:t>329 43</w:t>
      </w:r>
      <w:r w:rsidRPr="00300F0C">
        <w:rPr>
          <w:rFonts w:ascii="Univers" w:hAnsi="Univers"/>
          <w:sz w:val="20"/>
          <w:szCs w:val="20"/>
          <w:vertAlign w:val="superscript"/>
        </w:rPr>
        <w:t>rd</w:t>
      </w:r>
      <w:r>
        <w:rPr>
          <w:rFonts w:ascii="Univers" w:hAnsi="Univers"/>
          <w:sz w:val="20"/>
          <w:szCs w:val="20"/>
        </w:rPr>
        <w:t xml:space="preserve"> St</w:t>
      </w:r>
    </w:p>
    <w:p w14:paraId="4E1AC613" w14:textId="77777777" w:rsidR="00300F0C" w:rsidRDefault="00300F0C" w:rsidP="00300F0C">
      <w:pPr>
        <w:tabs>
          <w:tab w:val="left" w:pos="3960"/>
        </w:tabs>
        <w:jc w:val="center"/>
        <w:outlineLvl w:val="0"/>
        <w:rPr>
          <w:rFonts w:ascii="Univers" w:hAnsi="Univers"/>
          <w:sz w:val="20"/>
          <w:szCs w:val="20"/>
        </w:rPr>
      </w:pPr>
      <w:r>
        <w:rPr>
          <w:rFonts w:ascii="Univers" w:hAnsi="Univers"/>
          <w:sz w:val="20"/>
          <w:szCs w:val="20"/>
        </w:rPr>
        <w:t>Des Moines, Iowa 50312</w:t>
      </w:r>
    </w:p>
    <w:p w14:paraId="742D9F77" w14:textId="77777777" w:rsidR="00300F0C" w:rsidRDefault="00946A09" w:rsidP="00300F0C">
      <w:pPr>
        <w:tabs>
          <w:tab w:val="left" w:pos="3960"/>
        </w:tabs>
        <w:jc w:val="center"/>
        <w:outlineLvl w:val="0"/>
        <w:rPr>
          <w:rFonts w:ascii="Univers" w:hAnsi="Univers"/>
          <w:sz w:val="20"/>
          <w:szCs w:val="20"/>
        </w:rPr>
      </w:pPr>
      <w:hyperlink r:id="rId6" w:history="1">
        <w:r w:rsidR="00300F0C" w:rsidRPr="00D1406E">
          <w:rPr>
            <w:rStyle w:val="Hyperlink"/>
            <w:rFonts w:ascii="Univers" w:hAnsi="Univers"/>
            <w:sz w:val="20"/>
            <w:szCs w:val="20"/>
          </w:rPr>
          <w:t>mpeide@gmail.com</w:t>
        </w:r>
      </w:hyperlink>
    </w:p>
    <w:p w14:paraId="154B8CE6" w14:textId="77777777" w:rsidR="00300F0C" w:rsidRDefault="00300F0C" w:rsidP="00300F0C">
      <w:pPr>
        <w:tabs>
          <w:tab w:val="left" w:pos="3960"/>
        </w:tabs>
        <w:jc w:val="center"/>
        <w:outlineLvl w:val="0"/>
        <w:rPr>
          <w:rFonts w:ascii="Univers" w:hAnsi="Univers"/>
          <w:sz w:val="20"/>
          <w:szCs w:val="20"/>
        </w:rPr>
      </w:pPr>
      <w:r>
        <w:rPr>
          <w:rFonts w:ascii="Univers" w:hAnsi="Univers"/>
          <w:sz w:val="20"/>
          <w:szCs w:val="20"/>
        </w:rPr>
        <w:t>515-490-8559</w:t>
      </w:r>
    </w:p>
    <w:p w14:paraId="0E68FFFE" w14:textId="77777777" w:rsidR="00300F0C" w:rsidRDefault="00300F0C" w:rsidP="00E26178">
      <w:pPr>
        <w:tabs>
          <w:tab w:val="left" w:pos="3960"/>
        </w:tabs>
        <w:outlineLvl w:val="0"/>
        <w:rPr>
          <w:rFonts w:ascii="Univers" w:hAnsi="Univers"/>
          <w:sz w:val="20"/>
          <w:szCs w:val="20"/>
        </w:rPr>
      </w:pPr>
    </w:p>
    <w:p w14:paraId="6D315BBB" w14:textId="77777777" w:rsidR="00E26178" w:rsidRPr="00E26178" w:rsidRDefault="00E26178" w:rsidP="00E26178">
      <w:pPr>
        <w:widowControl w:val="0"/>
        <w:autoSpaceDE w:val="0"/>
        <w:autoSpaceDN w:val="0"/>
        <w:adjustRightInd w:val="0"/>
        <w:jc w:val="center"/>
        <w:rPr>
          <w:rFonts w:ascii="Times New Roman" w:eastAsiaTheme="minorEastAsia" w:hAnsi="Times New Roman"/>
          <w:sz w:val="20"/>
          <w:szCs w:val="20"/>
        </w:rPr>
      </w:pPr>
      <w:r w:rsidRPr="00E26178">
        <w:rPr>
          <w:rFonts w:ascii="Calibri" w:eastAsiaTheme="minorEastAsia" w:hAnsi="Calibri" w:cs="Calibri"/>
          <w:color w:val="1C3A68"/>
          <w:sz w:val="20"/>
          <w:szCs w:val="20"/>
        </w:rPr>
        <w:t>Daniel D. Garrett</w:t>
      </w:r>
    </w:p>
    <w:p w14:paraId="1999186F" w14:textId="77777777" w:rsidR="00E26178" w:rsidRPr="00E26178" w:rsidRDefault="00E26178" w:rsidP="00E26178">
      <w:pPr>
        <w:widowControl w:val="0"/>
        <w:autoSpaceDE w:val="0"/>
        <w:autoSpaceDN w:val="0"/>
        <w:adjustRightInd w:val="0"/>
        <w:jc w:val="center"/>
        <w:rPr>
          <w:rFonts w:ascii="Times New Roman" w:eastAsiaTheme="minorEastAsia" w:hAnsi="Times New Roman"/>
          <w:sz w:val="20"/>
          <w:szCs w:val="20"/>
        </w:rPr>
      </w:pPr>
      <w:r w:rsidRPr="00E26178">
        <w:rPr>
          <w:rFonts w:ascii="Calibri" w:eastAsiaTheme="minorEastAsia" w:hAnsi="Calibri" w:cs="Calibri"/>
          <w:color w:val="1C3A68"/>
          <w:sz w:val="20"/>
          <w:szCs w:val="20"/>
        </w:rPr>
        <w:t>Executive Director/CEO</w:t>
      </w:r>
    </w:p>
    <w:p w14:paraId="214B2BC6" w14:textId="77777777" w:rsidR="00E26178" w:rsidRPr="00E26178" w:rsidRDefault="00E26178" w:rsidP="00E26178">
      <w:pPr>
        <w:widowControl w:val="0"/>
        <w:autoSpaceDE w:val="0"/>
        <w:autoSpaceDN w:val="0"/>
        <w:adjustRightInd w:val="0"/>
        <w:jc w:val="center"/>
        <w:rPr>
          <w:rFonts w:ascii="Times New Roman" w:eastAsiaTheme="minorEastAsia" w:hAnsi="Times New Roman"/>
          <w:sz w:val="20"/>
          <w:szCs w:val="20"/>
        </w:rPr>
      </w:pPr>
      <w:r w:rsidRPr="00E26178">
        <w:rPr>
          <w:rFonts w:ascii="Calibri" w:eastAsiaTheme="minorEastAsia" w:hAnsi="Calibri" w:cs="Calibri"/>
          <w:color w:val="1C3A68"/>
          <w:sz w:val="20"/>
          <w:szCs w:val="20"/>
        </w:rPr>
        <w:t>Iowa Chiropractic Society &amp; Advantage Chiropractic Network</w:t>
      </w:r>
    </w:p>
    <w:p w14:paraId="5BDB0F6A" w14:textId="77777777" w:rsidR="00E26178" w:rsidRPr="00E26178" w:rsidRDefault="00E26178" w:rsidP="00E26178">
      <w:pPr>
        <w:widowControl w:val="0"/>
        <w:autoSpaceDE w:val="0"/>
        <w:autoSpaceDN w:val="0"/>
        <w:adjustRightInd w:val="0"/>
        <w:jc w:val="center"/>
        <w:rPr>
          <w:rFonts w:ascii="Times New Roman" w:eastAsiaTheme="minorEastAsia" w:hAnsi="Times New Roman"/>
          <w:sz w:val="20"/>
          <w:szCs w:val="20"/>
        </w:rPr>
      </w:pPr>
      <w:r w:rsidRPr="00E26178">
        <w:rPr>
          <w:rFonts w:ascii="Calibri" w:eastAsiaTheme="minorEastAsia" w:hAnsi="Calibri" w:cs="Calibri"/>
          <w:color w:val="1C3A68"/>
          <w:sz w:val="20"/>
          <w:szCs w:val="20"/>
        </w:rPr>
        <w:t>100 East Grand Avenue, Suite 240</w:t>
      </w:r>
    </w:p>
    <w:p w14:paraId="7DEB3018" w14:textId="77777777" w:rsidR="00E26178" w:rsidRPr="00E26178" w:rsidRDefault="00E26178" w:rsidP="00E26178">
      <w:pPr>
        <w:widowControl w:val="0"/>
        <w:autoSpaceDE w:val="0"/>
        <w:autoSpaceDN w:val="0"/>
        <w:adjustRightInd w:val="0"/>
        <w:jc w:val="center"/>
        <w:rPr>
          <w:rFonts w:ascii="Times New Roman" w:eastAsiaTheme="minorEastAsia" w:hAnsi="Times New Roman"/>
          <w:sz w:val="20"/>
          <w:szCs w:val="20"/>
        </w:rPr>
      </w:pPr>
      <w:r w:rsidRPr="00E26178">
        <w:rPr>
          <w:rFonts w:ascii="Calibri" w:eastAsiaTheme="minorEastAsia" w:hAnsi="Calibri" w:cs="Calibri"/>
          <w:color w:val="1C3A68"/>
          <w:sz w:val="20"/>
          <w:szCs w:val="20"/>
        </w:rPr>
        <w:t>Des Moines, IA 50309</w:t>
      </w:r>
    </w:p>
    <w:p w14:paraId="42A0F9B6" w14:textId="77777777" w:rsidR="00E26178" w:rsidRPr="00E26178" w:rsidRDefault="00E26178" w:rsidP="00E26178">
      <w:pPr>
        <w:widowControl w:val="0"/>
        <w:autoSpaceDE w:val="0"/>
        <w:autoSpaceDN w:val="0"/>
        <w:adjustRightInd w:val="0"/>
        <w:jc w:val="center"/>
        <w:rPr>
          <w:rFonts w:ascii="Times New Roman" w:eastAsiaTheme="minorEastAsia" w:hAnsi="Times New Roman"/>
          <w:sz w:val="20"/>
          <w:szCs w:val="20"/>
        </w:rPr>
      </w:pPr>
      <w:r w:rsidRPr="00E26178">
        <w:rPr>
          <w:rFonts w:ascii="Calibri" w:eastAsiaTheme="minorEastAsia" w:hAnsi="Calibri" w:cs="Calibri"/>
          <w:color w:val="1C3A68"/>
          <w:sz w:val="20"/>
          <w:szCs w:val="20"/>
        </w:rPr>
        <w:t>(515) 867-2804 - direct</w:t>
      </w:r>
    </w:p>
    <w:p w14:paraId="349891A9" w14:textId="77777777" w:rsidR="00E26178" w:rsidRPr="00E26178" w:rsidRDefault="00E26178" w:rsidP="00E26178">
      <w:pPr>
        <w:widowControl w:val="0"/>
        <w:autoSpaceDE w:val="0"/>
        <w:autoSpaceDN w:val="0"/>
        <w:adjustRightInd w:val="0"/>
        <w:jc w:val="center"/>
        <w:rPr>
          <w:rFonts w:ascii="Times New Roman" w:eastAsiaTheme="minorEastAsia" w:hAnsi="Times New Roman"/>
          <w:sz w:val="20"/>
          <w:szCs w:val="20"/>
        </w:rPr>
      </w:pPr>
      <w:r w:rsidRPr="00E26178">
        <w:rPr>
          <w:rFonts w:ascii="Calibri" w:eastAsiaTheme="minorEastAsia" w:hAnsi="Calibri" w:cs="Calibri"/>
          <w:color w:val="1C3A68"/>
          <w:sz w:val="20"/>
          <w:szCs w:val="20"/>
        </w:rPr>
        <w:t>(515) 867-2801 - facsimile</w:t>
      </w:r>
    </w:p>
    <w:p w14:paraId="5C18D25D" w14:textId="77777777" w:rsidR="00E26178" w:rsidRDefault="00946A09" w:rsidP="00E26178">
      <w:pPr>
        <w:tabs>
          <w:tab w:val="left" w:pos="3960"/>
        </w:tabs>
        <w:jc w:val="center"/>
        <w:outlineLvl w:val="0"/>
        <w:rPr>
          <w:rFonts w:ascii="Times New Roman" w:eastAsiaTheme="minorEastAsia" w:hAnsi="Times New Roman"/>
          <w:sz w:val="20"/>
          <w:szCs w:val="20"/>
        </w:rPr>
      </w:pPr>
      <w:hyperlink r:id="rId7" w:history="1">
        <w:r w:rsidR="00E26178" w:rsidRPr="00E26178">
          <w:rPr>
            <w:rFonts w:ascii="Calibri" w:eastAsiaTheme="minorEastAsia" w:hAnsi="Calibri" w:cs="Calibri"/>
            <w:color w:val="0028F9"/>
            <w:sz w:val="20"/>
            <w:szCs w:val="20"/>
            <w:u w:val="single" w:color="0028F9"/>
          </w:rPr>
          <w:t>www.iowadcs.org</w:t>
        </w:r>
      </w:hyperlink>
    </w:p>
    <w:p w14:paraId="3F4B2F0C" w14:textId="77777777" w:rsidR="00E26178" w:rsidRDefault="00E26178" w:rsidP="00E26178">
      <w:pPr>
        <w:tabs>
          <w:tab w:val="left" w:pos="3960"/>
        </w:tabs>
        <w:jc w:val="center"/>
        <w:outlineLvl w:val="0"/>
        <w:rPr>
          <w:rFonts w:ascii="Times New Roman" w:eastAsiaTheme="minorEastAsia" w:hAnsi="Times New Roman"/>
          <w:sz w:val="20"/>
          <w:szCs w:val="20"/>
        </w:rPr>
      </w:pPr>
    </w:p>
    <w:p w14:paraId="4258C377" w14:textId="77777777" w:rsidR="00E26178" w:rsidRDefault="00E26178" w:rsidP="00E26178">
      <w:pPr>
        <w:tabs>
          <w:tab w:val="left" w:pos="3960"/>
        </w:tabs>
        <w:jc w:val="center"/>
        <w:outlineLvl w:val="0"/>
        <w:rPr>
          <w:rFonts w:ascii="Times New Roman" w:eastAsiaTheme="minorEastAsia" w:hAnsi="Times New Roman"/>
          <w:sz w:val="20"/>
          <w:szCs w:val="20"/>
        </w:rPr>
      </w:pPr>
      <w:r>
        <w:rPr>
          <w:rFonts w:ascii="Times New Roman" w:eastAsiaTheme="minorEastAsia" w:hAnsi="Times New Roman"/>
          <w:sz w:val="20"/>
          <w:szCs w:val="20"/>
        </w:rPr>
        <w:t>Senator Matt McCoy</w:t>
      </w:r>
    </w:p>
    <w:p w14:paraId="624F797B" w14:textId="77777777" w:rsidR="00E26178" w:rsidRDefault="00E26178" w:rsidP="00E26178">
      <w:pPr>
        <w:tabs>
          <w:tab w:val="left" w:pos="3960"/>
        </w:tabs>
        <w:jc w:val="center"/>
        <w:outlineLvl w:val="0"/>
        <w:rPr>
          <w:rFonts w:ascii="Times New Roman" w:eastAsiaTheme="minorEastAsia" w:hAnsi="Times New Roman"/>
          <w:sz w:val="20"/>
          <w:szCs w:val="20"/>
        </w:rPr>
      </w:pPr>
      <w:r>
        <w:rPr>
          <w:rFonts w:ascii="Times New Roman" w:eastAsiaTheme="minorEastAsia" w:hAnsi="Times New Roman"/>
          <w:sz w:val="20"/>
          <w:szCs w:val="20"/>
        </w:rPr>
        <w:t>1717 Ingersoll Avenue</w:t>
      </w:r>
    </w:p>
    <w:p w14:paraId="1DF447F1" w14:textId="77777777" w:rsidR="00E26178" w:rsidRDefault="00E26178" w:rsidP="00E26178">
      <w:pPr>
        <w:tabs>
          <w:tab w:val="left" w:pos="3960"/>
        </w:tabs>
        <w:jc w:val="center"/>
        <w:outlineLvl w:val="0"/>
        <w:rPr>
          <w:rFonts w:ascii="Times New Roman" w:eastAsiaTheme="minorEastAsia" w:hAnsi="Times New Roman"/>
          <w:sz w:val="20"/>
          <w:szCs w:val="20"/>
        </w:rPr>
      </w:pPr>
      <w:r>
        <w:rPr>
          <w:rFonts w:ascii="Times New Roman" w:eastAsiaTheme="minorEastAsia" w:hAnsi="Times New Roman"/>
          <w:sz w:val="20"/>
          <w:szCs w:val="20"/>
        </w:rPr>
        <w:t>Des Moines, Iowa 50309</w:t>
      </w:r>
    </w:p>
    <w:p w14:paraId="3F789D60" w14:textId="77777777" w:rsidR="00E26178" w:rsidRDefault="00E26178" w:rsidP="00E26178">
      <w:pPr>
        <w:tabs>
          <w:tab w:val="left" w:pos="3960"/>
        </w:tabs>
        <w:jc w:val="center"/>
        <w:outlineLvl w:val="0"/>
        <w:rPr>
          <w:rFonts w:ascii="Times New Roman" w:eastAsiaTheme="minorEastAsia" w:hAnsi="Times New Roman"/>
          <w:sz w:val="20"/>
          <w:szCs w:val="20"/>
        </w:rPr>
      </w:pPr>
      <w:r>
        <w:rPr>
          <w:rFonts w:ascii="Times New Roman" w:eastAsiaTheme="minorEastAsia" w:hAnsi="Times New Roman"/>
          <w:sz w:val="20"/>
          <w:szCs w:val="20"/>
        </w:rPr>
        <w:t>515-681-9327</w:t>
      </w:r>
    </w:p>
    <w:p w14:paraId="113A47E4" w14:textId="77777777" w:rsidR="00E26178" w:rsidRDefault="00946A09" w:rsidP="00E26178">
      <w:pPr>
        <w:tabs>
          <w:tab w:val="left" w:pos="3960"/>
        </w:tabs>
        <w:jc w:val="center"/>
        <w:outlineLvl w:val="0"/>
        <w:rPr>
          <w:rFonts w:ascii="Times New Roman" w:eastAsiaTheme="minorEastAsia" w:hAnsi="Times New Roman"/>
          <w:sz w:val="20"/>
          <w:szCs w:val="20"/>
        </w:rPr>
      </w:pPr>
      <w:hyperlink r:id="rId8" w:history="1">
        <w:r w:rsidR="0027220D" w:rsidRPr="006062E8">
          <w:rPr>
            <w:rStyle w:val="Hyperlink"/>
            <w:rFonts w:ascii="Times New Roman" w:eastAsiaTheme="minorEastAsia" w:hAnsi="Times New Roman"/>
            <w:sz w:val="20"/>
            <w:szCs w:val="20"/>
          </w:rPr>
          <w:t>realmccoy@me.com</w:t>
        </w:r>
      </w:hyperlink>
    </w:p>
    <w:p w14:paraId="03E4AB68" w14:textId="77777777" w:rsidR="0027220D" w:rsidRPr="00E26178" w:rsidRDefault="0027220D" w:rsidP="00E26178">
      <w:pPr>
        <w:tabs>
          <w:tab w:val="left" w:pos="3960"/>
        </w:tabs>
        <w:jc w:val="center"/>
        <w:outlineLvl w:val="0"/>
        <w:rPr>
          <w:rFonts w:ascii="Univers" w:hAnsi="Univers"/>
          <w:sz w:val="20"/>
          <w:szCs w:val="20"/>
        </w:rPr>
      </w:pPr>
    </w:p>
    <w:p w14:paraId="76906362" w14:textId="77777777" w:rsidR="004C48AF" w:rsidRDefault="004C48AF" w:rsidP="004C48AF">
      <w:pPr>
        <w:tabs>
          <w:tab w:val="left" w:pos="3960"/>
        </w:tabs>
        <w:jc w:val="center"/>
        <w:outlineLvl w:val="0"/>
        <w:rPr>
          <w:rFonts w:ascii="Univers" w:hAnsi="Univers"/>
          <w:sz w:val="20"/>
          <w:szCs w:val="20"/>
        </w:rPr>
      </w:pPr>
      <w:r>
        <w:rPr>
          <w:rFonts w:ascii="Univers" w:hAnsi="Univers"/>
          <w:sz w:val="20"/>
          <w:szCs w:val="20"/>
        </w:rPr>
        <w:lastRenderedPageBreak/>
        <w:t>Christie Vilsack</w:t>
      </w:r>
    </w:p>
    <w:p w14:paraId="1C41A60F" w14:textId="77777777" w:rsidR="004C48AF" w:rsidRDefault="004C48AF" w:rsidP="004C48AF">
      <w:pPr>
        <w:tabs>
          <w:tab w:val="left" w:pos="3960"/>
        </w:tabs>
        <w:jc w:val="center"/>
        <w:outlineLvl w:val="0"/>
        <w:rPr>
          <w:rFonts w:ascii="Univers" w:hAnsi="Univers"/>
          <w:sz w:val="20"/>
          <w:szCs w:val="20"/>
        </w:rPr>
      </w:pPr>
      <w:r>
        <w:rPr>
          <w:rFonts w:ascii="Univers" w:hAnsi="Univers"/>
          <w:sz w:val="20"/>
          <w:szCs w:val="20"/>
        </w:rPr>
        <w:t>PO Box 641</w:t>
      </w:r>
    </w:p>
    <w:p w14:paraId="1D8C3FE1" w14:textId="77777777" w:rsidR="004C48AF" w:rsidRDefault="004C48AF" w:rsidP="004C48AF">
      <w:pPr>
        <w:tabs>
          <w:tab w:val="left" w:pos="3960"/>
        </w:tabs>
        <w:jc w:val="center"/>
        <w:outlineLvl w:val="0"/>
        <w:rPr>
          <w:rFonts w:ascii="Univers" w:hAnsi="Univers"/>
          <w:sz w:val="20"/>
          <w:szCs w:val="20"/>
        </w:rPr>
      </w:pPr>
      <w:r>
        <w:rPr>
          <w:rFonts w:ascii="Univers" w:hAnsi="Univers"/>
          <w:sz w:val="20"/>
          <w:szCs w:val="20"/>
        </w:rPr>
        <w:t>Ames, Iowa 50010</w:t>
      </w:r>
    </w:p>
    <w:p w14:paraId="287B5795" w14:textId="77777777" w:rsidR="004C48AF" w:rsidRDefault="00946A09" w:rsidP="004C48AF">
      <w:pPr>
        <w:tabs>
          <w:tab w:val="left" w:pos="3960"/>
        </w:tabs>
        <w:jc w:val="center"/>
        <w:outlineLvl w:val="0"/>
        <w:rPr>
          <w:rFonts w:ascii="Univers" w:hAnsi="Univers"/>
          <w:sz w:val="20"/>
          <w:szCs w:val="20"/>
        </w:rPr>
      </w:pPr>
      <w:hyperlink r:id="rId9" w:history="1">
        <w:r w:rsidR="001D5EEE" w:rsidRPr="00D1406E">
          <w:rPr>
            <w:rStyle w:val="Hyperlink"/>
            <w:rFonts w:ascii="Univers" w:hAnsi="Univers"/>
            <w:sz w:val="20"/>
            <w:szCs w:val="20"/>
          </w:rPr>
          <w:t>Vilsack.christie@gmail.com</w:t>
        </w:r>
      </w:hyperlink>
    </w:p>
    <w:p w14:paraId="1EDBB57D" w14:textId="77777777" w:rsidR="004C48AF" w:rsidRPr="006F4A62" w:rsidRDefault="004C48AF" w:rsidP="004C48AF">
      <w:pPr>
        <w:tabs>
          <w:tab w:val="left" w:pos="3960"/>
        </w:tabs>
        <w:jc w:val="center"/>
        <w:outlineLvl w:val="0"/>
        <w:rPr>
          <w:rFonts w:ascii="Univers" w:hAnsi="Univers"/>
          <w:sz w:val="20"/>
          <w:szCs w:val="20"/>
        </w:rPr>
      </w:pPr>
      <w:r>
        <w:rPr>
          <w:rFonts w:ascii="Univers" w:hAnsi="Univers"/>
          <w:sz w:val="20"/>
          <w:szCs w:val="20"/>
        </w:rPr>
        <w:t>515-707-6140</w:t>
      </w:r>
    </w:p>
    <w:p w14:paraId="6DCE4563" w14:textId="77777777" w:rsidR="004C48AF" w:rsidRDefault="004C48AF" w:rsidP="00300F0C">
      <w:pPr>
        <w:tabs>
          <w:tab w:val="left" w:pos="3960"/>
        </w:tabs>
        <w:jc w:val="center"/>
        <w:outlineLvl w:val="0"/>
        <w:rPr>
          <w:rFonts w:ascii="Univers" w:hAnsi="Univers"/>
          <w:sz w:val="20"/>
          <w:szCs w:val="20"/>
        </w:rPr>
      </w:pPr>
    </w:p>
    <w:p w14:paraId="1D48E406" w14:textId="77777777" w:rsidR="004C48AF" w:rsidRPr="006F4A62" w:rsidRDefault="004C48AF" w:rsidP="00300F0C">
      <w:pPr>
        <w:tabs>
          <w:tab w:val="left" w:pos="3960"/>
        </w:tabs>
        <w:jc w:val="center"/>
        <w:outlineLvl w:val="0"/>
        <w:rPr>
          <w:rFonts w:ascii="Univers" w:hAnsi="Univers"/>
          <w:sz w:val="20"/>
          <w:szCs w:val="20"/>
        </w:rPr>
      </w:pPr>
    </w:p>
    <w:p w14:paraId="106073CE" w14:textId="77777777" w:rsidR="00350C07" w:rsidRPr="006F4A62" w:rsidRDefault="00350C07" w:rsidP="00350C07">
      <w:pPr>
        <w:tabs>
          <w:tab w:val="left" w:pos="3960"/>
        </w:tabs>
        <w:jc w:val="center"/>
        <w:outlineLvl w:val="0"/>
        <w:rPr>
          <w:rFonts w:ascii="Univers" w:hAnsi="Univers"/>
          <w:sz w:val="20"/>
          <w:szCs w:val="20"/>
        </w:rPr>
      </w:pPr>
      <w:r w:rsidRPr="006F4A62">
        <w:rPr>
          <w:rFonts w:ascii="Univers" w:hAnsi="Univers"/>
          <w:sz w:val="20"/>
          <w:szCs w:val="20"/>
        </w:rPr>
        <w:t>Ambassador Ken Quinn</w:t>
      </w:r>
    </w:p>
    <w:p w14:paraId="5F474D19" w14:textId="77777777" w:rsidR="00350C07" w:rsidRPr="006F4A62" w:rsidRDefault="00350C07" w:rsidP="00350C07">
      <w:pPr>
        <w:tabs>
          <w:tab w:val="left" w:pos="3960"/>
        </w:tabs>
        <w:jc w:val="center"/>
        <w:outlineLvl w:val="0"/>
        <w:rPr>
          <w:rFonts w:ascii="Univers" w:hAnsi="Univers"/>
          <w:sz w:val="20"/>
          <w:szCs w:val="20"/>
        </w:rPr>
      </w:pPr>
      <w:r w:rsidRPr="006F4A62">
        <w:rPr>
          <w:rFonts w:ascii="Univers" w:hAnsi="Univers"/>
          <w:sz w:val="20"/>
          <w:szCs w:val="20"/>
        </w:rPr>
        <w:t>World Food Prize</w:t>
      </w:r>
    </w:p>
    <w:p w14:paraId="4D6598D0" w14:textId="77777777" w:rsidR="00350C07" w:rsidRPr="006F4A62" w:rsidRDefault="00350C07" w:rsidP="00350C07">
      <w:pPr>
        <w:tabs>
          <w:tab w:val="left" w:pos="3960"/>
        </w:tabs>
        <w:jc w:val="center"/>
        <w:outlineLvl w:val="0"/>
        <w:rPr>
          <w:rFonts w:ascii="Univers" w:hAnsi="Univers"/>
          <w:sz w:val="20"/>
          <w:szCs w:val="20"/>
        </w:rPr>
      </w:pPr>
      <w:r w:rsidRPr="006F4A62">
        <w:rPr>
          <w:rFonts w:ascii="Univers" w:hAnsi="Univers"/>
          <w:sz w:val="20"/>
          <w:szCs w:val="20"/>
        </w:rPr>
        <w:t>Ruan Building</w:t>
      </w:r>
    </w:p>
    <w:p w14:paraId="4DA45082" w14:textId="77777777" w:rsidR="00350C07" w:rsidRPr="006F4A62" w:rsidRDefault="00350C07" w:rsidP="00350C07">
      <w:pPr>
        <w:tabs>
          <w:tab w:val="left" w:pos="3960"/>
        </w:tabs>
        <w:jc w:val="center"/>
        <w:outlineLvl w:val="0"/>
        <w:rPr>
          <w:rFonts w:ascii="Univers" w:hAnsi="Univers"/>
          <w:sz w:val="20"/>
          <w:szCs w:val="20"/>
        </w:rPr>
      </w:pPr>
      <w:r w:rsidRPr="006F4A62">
        <w:rPr>
          <w:rFonts w:ascii="Univers" w:hAnsi="Univers"/>
          <w:sz w:val="20"/>
          <w:szCs w:val="20"/>
        </w:rPr>
        <w:t>Grand Ave. Suite #1700</w:t>
      </w:r>
    </w:p>
    <w:p w14:paraId="33B1691D" w14:textId="77777777" w:rsidR="00350C07" w:rsidRPr="006F4A62" w:rsidRDefault="00350C07" w:rsidP="00350C07">
      <w:pPr>
        <w:tabs>
          <w:tab w:val="left" w:pos="3960"/>
        </w:tabs>
        <w:jc w:val="center"/>
        <w:outlineLvl w:val="0"/>
        <w:rPr>
          <w:rFonts w:ascii="Univers" w:hAnsi="Univers"/>
          <w:sz w:val="20"/>
          <w:szCs w:val="20"/>
        </w:rPr>
      </w:pPr>
      <w:r w:rsidRPr="006F4A62">
        <w:rPr>
          <w:rFonts w:ascii="Univers" w:hAnsi="Univers"/>
          <w:sz w:val="20"/>
          <w:szCs w:val="20"/>
        </w:rPr>
        <w:t>Des Moines, Iowa 50309</w:t>
      </w:r>
    </w:p>
    <w:p w14:paraId="381A47DD" w14:textId="77777777" w:rsidR="00350C07" w:rsidRPr="006F4A62" w:rsidRDefault="00946A09" w:rsidP="00350C07">
      <w:pPr>
        <w:tabs>
          <w:tab w:val="left" w:pos="3960"/>
        </w:tabs>
        <w:jc w:val="center"/>
        <w:outlineLvl w:val="0"/>
        <w:rPr>
          <w:rFonts w:ascii="Univers" w:hAnsi="Univers"/>
          <w:sz w:val="20"/>
          <w:szCs w:val="20"/>
        </w:rPr>
      </w:pPr>
      <w:hyperlink r:id="rId10" w:history="1">
        <w:r w:rsidR="00350C07" w:rsidRPr="006F4A62">
          <w:rPr>
            <w:rStyle w:val="Hyperlink"/>
            <w:rFonts w:ascii="Univers" w:hAnsi="Univers"/>
            <w:sz w:val="20"/>
            <w:szCs w:val="20"/>
          </w:rPr>
          <w:t>kquinn@ruan.com</w:t>
        </w:r>
      </w:hyperlink>
    </w:p>
    <w:p w14:paraId="6343CA51" w14:textId="77777777" w:rsidR="00350C07" w:rsidRPr="006F4A62" w:rsidRDefault="00350C07" w:rsidP="00350C07">
      <w:pPr>
        <w:tabs>
          <w:tab w:val="left" w:pos="3960"/>
        </w:tabs>
        <w:jc w:val="center"/>
        <w:outlineLvl w:val="0"/>
        <w:rPr>
          <w:rFonts w:ascii="Univers" w:hAnsi="Univers"/>
          <w:sz w:val="20"/>
          <w:szCs w:val="20"/>
        </w:rPr>
      </w:pPr>
      <w:r w:rsidRPr="006F4A62">
        <w:rPr>
          <w:rFonts w:ascii="Univers" w:hAnsi="Univers"/>
          <w:sz w:val="20"/>
          <w:szCs w:val="20"/>
        </w:rPr>
        <w:t>515-245-3783</w:t>
      </w:r>
    </w:p>
    <w:p w14:paraId="3AB567E2" w14:textId="77777777" w:rsidR="00350C07" w:rsidRPr="006F4A62" w:rsidRDefault="00350C07" w:rsidP="00350C07">
      <w:pPr>
        <w:widowControl w:val="0"/>
        <w:autoSpaceDE w:val="0"/>
        <w:autoSpaceDN w:val="0"/>
        <w:adjustRightInd w:val="0"/>
        <w:jc w:val="center"/>
        <w:rPr>
          <w:rFonts w:ascii="Univers" w:hAnsi="Univers" w:cs="Arial"/>
          <w:bCs/>
          <w:color w:val="FFFFFF"/>
          <w:sz w:val="20"/>
          <w:szCs w:val="20"/>
        </w:rPr>
      </w:pPr>
      <w:r w:rsidRPr="006F4A62">
        <w:rPr>
          <w:rFonts w:ascii="Univers" w:hAnsi="Univers" w:cs="Arial"/>
          <w:bCs/>
          <w:color w:val="FFFFFF"/>
          <w:sz w:val="20"/>
          <w:szCs w:val="20"/>
        </w:rPr>
        <w:t>THE WORLD FOOD PRIZE FOUNDATION</w:t>
      </w:r>
    </w:p>
    <w:p w14:paraId="5C5F1680" w14:textId="77777777" w:rsidR="00350C07" w:rsidRPr="006F4A62" w:rsidRDefault="00350C07" w:rsidP="00350C07">
      <w:pPr>
        <w:widowControl w:val="0"/>
        <w:autoSpaceDE w:val="0"/>
        <w:autoSpaceDN w:val="0"/>
        <w:adjustRightInd w:val="0"/>
        <w:jc w:val="center"/>
        <w:rPr>
          <w:rFonts w:ascii="Univers" w:hAnsi="Univers" w:cs="Arial"/>
          <w:color w:val="FFFFFF"/>
          <w:sz w:val="20"/>
          <w:szCs w:val="20"/>
        </w:rPr>
      </w:pPr>
      <w:r w:rsidRPr="006F4A62">
        <w:rPr>
          <w:rFonts w:ascii="Univers" w:hAnsi="Univers" w:cs="Arial"/>
          <w:color w:val="FFFFFF"/>
          <w:sz w:val="20"/>
          <w:szCs w:val="20"/>
        </w:rPr>
        <w:t>666 Grand Avenue</w:t>
      </w:r>
    </w:p>
    <w:p w14:paraId="46EF1EB1" w14:textId="77777777" w:rsidR="00350C07" w:rsidRPr="006F4A62" w:rsidRDefault="00350C07" w:rsidP="00350C07">
      <w:pPr>
        <w:widowControl w:val="0"/>
        <w:autoSpaceDE w:val="0"/>
        <w:autoSpaceDN w:val="0"/>
        <w:adjustRightInd w:val="0"/>
        <w:jc w:val="center"/>
        <w:rPr>
          <w:rFonts w:ascii="Univers" w:hAnsi="Univers" w:cs="Arial"/>
          <w:color w:val="FFFFFF"/>
          <w:sz w:val="20"/>
          <w:szCs w:val="20"/>
        </w:rPr>
      </w:pPr>
      <w:r w:rsidRPr="006F4A62">
        <w:rPr>
          <w:rFonts w:ascii="Univers" w:hAnsi="Univers" w:cs="Arial"/>
          <w:sz w:val="20"/>
          <w:szCs w:val="20"/>
        </w:rPr>
        <w:t>Willard Boyd</w:t>
      </w:r>
    </w:p>
    <w:p w14:paraId="5E793F3F" w14:textId="77777777" w:rsidR="00350C07" w:rsidRPr="006F4A62" w:rsidRDefault="00350C07" w:rsidP="00350C07">
      <w:pPr>
        <w:tabs>
          <w:tab w:val="left" w:pos="3960"/>
        </w:tabs>
        <w:jc w:val="center"/>
        <w:outlineLvl w:val="0"/>
        <w:rPr>
          <w:rFonts w:ascii="Univers" w:hAnsi="Univers"/>
          <w:sz w:val="20"/>
          <w:szCs w:val="20"/>
        </w:rPr>
      </w:pPr>
      <w:r w:rsidRPr="006F4A62">
        <w:rPr>
          <w:rFonts w:ascii="Univers" w:hAnsi="Univers"/>
          <w:sz w:val="20"/>
          <w:szCs w:val="20"/>
        </w:rPr>
        <w:t>President Emeritus at University of Iowa</w:t>
      </w:r>
    </w:p>
    <w:p w14:paraId="6C7C30A5" w14:textId="77777777" w:rsidR="00350C07" w:rsidRPr="006F4A62" w:rsidRDefault="00350C07" w:rsidP="00350C07">
      <w:pPr>
        <w:tabs>
          <w:tab w:val="left" w:pos="3960"/>
        </w:tabs>
        <w:jc w:val="center"/>
        <w:outlineLvl w:val="0"/>
        <w:rPr>
          <w:rFonts w:ascii="Univers" w:hAnsi="Univers"/>
          <w:sz w:val="20"/>
          <w:szCs w:val="20"/>
        </w:rPr>
      </w:pPr>
      <w:r w:rsidRPr="006F4A62">
        <w:rPr>
          <w:rFonts w:ascii="Univers" w:hAnsi="Univers"/>
          <w:sz w:val="20"/>
          <w:szCs w:val="20"/>
        </w:rPr>
        <w:t>620 River St</w:t>
      </w:r>
    </w:p>
    <w:p w14:paraId="73632532" w14:textId="77777777" w:rsidR="00350C07" w:rsidRPr="006F4A62" w:rsidRDefault="00350C07" w:rsidP="00350C07">
      <w:pPr>
        <w:tabs>
          <w:tab w:val="left" w:pos="3960"/>
        </w:tabs>
        <w:jc w:val="center"/>
        <w:outlineLvl w:val="0"/>
        <w:rPr>
          <w:rFonts w:ascii="Univers" w:hAnsi="Univers"/>
          <w:sz w:val="20"/>
          <w:szCs w:val="20"/>
        </w:rPr>
      </w:pPr>
      <w:r w:rsidRPr="006F4A62">
        <w:rPr>
          <w:rFonts w:ascii="Univers" w:hAnsi="Univers"/>
          <w:sz w:val="20"/>
          <w:szCs w:val="20"/>
        </w:rPr>
        <w:t>Iowa City, Iowa</w:t>
      </w:r>
    </w:p>
    <w:p w14:paraId="3D96E7B9" w14:textId="77777777" w:rsidR="00350C07" w:rsidRPr="006F4A62" w:rsidRDefault="00946A09" w:rsidP="00350C07">
      <w:pPr>
        <w:tabs>
          <w:tab w:val="left" w:pos="3960"/>
        </w:tabs>
        <w:jc w:val="center"/>
        <w:outlineLvl w:val="0"/>
        <w:rPr>
          <w:rFonts w:ascii="Univers" w:hAnsi="Univers"/>
          <w:sz w:val="20"/>
          <w:szCs w:val="20"/>
        </w:rPr>
      </w:pPr>
      <w:hyperlink r:id="rId11" w:history="1">
        <w:r w:rsidR="00350C07" w:rsidRPr="006F4A62">
          <w:rPr>
            <w:rStyle w:val="Hyperlink"/>
            <w:rFonts w:ascii="Univers" w:hAnsi="Univers"/>
            <w:sz w:val="20"/>
            <w:szCs w:val="20"/>
          </w:rPr>
          <w:t>Willard-boyd@uiowa.edu</w:t>
        </w:r>
      </w:hyperlink>
    </w:p>
    <w:p w14:paraId="61448816" w14:textId="77777777" w:rsidR="00350C07" w:rsidRPr="006F4A62" w:rsidRDefault="00350C07" w:rsidP="00350C07">
      <w:pPr>
        <w:tabs>
          <w:tab w:val="left" w:pos="3960"/>
        </w:tabs>
        <w:jc w:val="center"/>
        <w:outlineLvl w:val="0"/>
        <w:rPr>
          <w:rFonts w:ascii="Univers" w:hAnsi="Univers"/>
          <w:sz w:val="20"/>
          <w:szCs w:val="20"/>
        </w:rPr>
      </w:pPr>
      <w:r w:rsidRPr="006F4A62">
        <w:rPr>
          <w:rFonts w:ascii="Univers" w:hAnsi="Univers"/>
          <w:sz w:val="20"/>
          <w:szCs w:val="20"/>
        </w:rPr>
        <w:t>319-335-9004</w:t>
      </w:r>
    </w:p>
    <w:p w14:paraId="1D2592B4" w14:textId="77777777" w:rsidR="00350C07" w:rsidRPr="006F4A62" w:rsidRDefault="00350C07" w:rsidP="00350C07">
      <w:pPr>
        <w:tabs>
          <w:tab w:val="left" w:pos="3960"/>
        </w:tabs>
        <w:jc w:val="center"/>
        <w:outlineLvl w:val="0"/>
        <w:rPr>
          <w:rFonts w:ascii="Univers" w:hAnsi="Univers"/>
          <w:sz w:val="20"/>
          <w:szCs w:val="20"/>
        </w:rPr>
      </w:pPr>
    </w:p>
    <w:p w14:paraId="4579CDA5" w14:textId="77777777" w:rsidR="00350C07" w:rsidRPr="006F4A62" w:rsidRDefault="00350C07" w:rsidP="00350C07">
      <w:pPr>
        <w:tabs>
          <w:tab w:val="left" w:pos="3960"/>
        </w:tabs>
        <w:jc w:val="center"/>
        <w:outlineLvl w:val="0"/>
        <w:rPr>
          <w:rFonts w:ascii="Univers" w:hAnsi="Univers"/>
          <w:sz w:val="20"/>
          <w:szCs w:val="20"/>
        </w:rPr>
      </w:pPr>
    </w:p>
    <w:p w14:paraId="6CD30D01" w14:textId="77777777" w:rsidR="00350C07" w:rsidRPr="006F4A62" w:rsidRDefault="00350C07" w:rsidP="00350C07">
      <w:pPr>
        <w:tabs>
          <w:tab w:val="left" w:pos="3960"/>
        </w:tabs>
        <w:jc w:val="center"/>
        <w:outlineLvl w:val="0"/>
        <w:rPr>
          <w:rFonts w:ascii="Univers" w:hAnsi="Univers"/>
          <w:sz w:val="20"/>
          <w:szCs w:val="20"/>
        </w:rPr>
      </w:pPr>
    </w:p>
    <w:p w14:paraId="77A6C5F0" w14:textId="77777777" w:rsidR="00350C07" w:rsidRDefault="00350C07" w:rsidP="00350C07">
      <w:pPr>
        <w:tabs>
          <w:tab w:val="left" w:pos="3960"/>
        </w:tabs>
        <w:jc w:val="center"/>
        <w:outlineLvl w:val="0"/>
        <w:rPr>
          <w:rFonts w:ascii="Univers" w:hAnsi="Univers"/>
          <w:sz w:val="20"/>
          <w:szCs w:val="20"/>
        </w:rPr>
      </w:pPr>
    </w:p>
    <w:p w14:paraId="54047BA7" w14:textId="77777777" w:rsidR="00350C07" w:rsidRDefault="00350C07" w:rsidP="00350C07">
      <w:pPr>
        <w:tabs>
          <w:tab w:val="left" w:pos="3960"/>
        </w:tabs>
        <w:jc w:val="center"/>
        <w:outlineLvl w:val="0"/>
        <w:rPr>
          <w:rFonts w:ascii="Univers" w:hAnsi="Univers"/>
          <w:sz w:val="20"/>
          <w:szCs w:val="20"/>
        </w:rPr>
      </w:pPr>
    </w:p>
    <w:p w14:paraId="4B088C0F" w14:textId="77777777" w:rsidR="00350C07" w:rsidRPr="006F4A62" w:rsidRDefault="00350C07" w:rsidP="00350C07">
      <w:pPr>
        <w:tabs>
          <w:tab w:val="left" w:pos="3960"/>
        </w:tabs>
        <w:jc w:val="center"/>
        <w:outlineLvl w:val="0"/>
        <w:rPr>
          <w:rFonts w:ascii="Univers" w:hAnsi="Univers"/>
          <w:sz w:val="20"/>
          <w:szCs w:val="20"/>
        </w:rPr>
      </w:pPr>
    </w:p>
    <w:p w14:paraId="21F205D9" w14:textId="77777777" w:rsidR="00350C07" w:rsidRPr="006F4A62" w:rsidRDefault="00350C07" w:rsidP="00350C07">
      <w:pPr>
        <w:tabs>
          <w:tab w:val="left" w:pos="3960"/>
        </w:tabs>
        <w:jc w:val="center"/>
        <w:outlineLvl w:val="0"/>
        <w:rPr>
          <w:rFonts w:ascii="Univers" w:hAnsi="Univers"/>
        </w:rPr>
      </w:pPr>
    </w:p>
    <w:p w14:paraId="5CD72CF9" w14:textId="77777777" w:rsidR="00350C07" w:rsidRPr="006F4A62" w:rsidRDefault="00350C07" w:rsidP="00350C07">
      <w:pPr>
        <w:tabs>
          <w:tab w:val="left" w:pos="3960"/>
        </w:tabs>
        <w:jc w:val="center"/>
        <w:outlineLvl w:val="0"/>
        <w:rPr>
          <w:rFonts w:ascii="Univers" w:hAnsi="Univers"/>
        </w:rPr>
      </w:pPr>
    </w:p>
    <w:p w14:paraId="45E52FD0" w14:textId="77777777" w:rsidR="00350C07" w:rsidRPr="006F4A62" w:rsidRDefault="00350C07" w:rsidP="00350C07">
      <w:pPr>
        <w:tabs>
          <w:tab w:val="left" w:pos="3960"/>
        </w:tabs>
        <w:jc w:val="center"/>
        <w:outlineLvl w:val="0"/>
        <w:rPr>
          <w:rFonts w:ascii="Univers" w:hAnsi="Univers"/>
        </w:rPr>
      </w:pPr>
    </w:p>
    <w:p w14:paraId="046812DC" w14:textId="77777777" w:rsidR="00350C07" w:rsidRPr="006F4A62" w:rsidRDefault="00350C07" w:rsidP="00350C07">
      <w:pPr>
        <w:pStyle w:val="BasicParagraph"/>
        <w:rPr>
          <w:rFonts w:ascii="Univers" w:hAnsi="Univers" w:cs="UniversLTStd"/>
          <w:sz w:val="20"/>
          <w:szCs w:val="20"/>
        </w:rPr>
      </w:pPr>
    </w:p>
    <w:p w14:paraId="27A842A9" w14:textId="77777777" w:rsidR="00350C07" w:rsidRPr="006F4A62" w:rsidRDefault="00350C07" w:rsidP="00350C07">
      <w:pPr>
        <w:rPr>
          <w:rFonts w:ascii="Univers" w:hAnsi="Univers"/>
        </w:rPr>
      </w:pPr>
    </w:p>
    <w:p w14:paraId="7D1224D5" w14:textId="77777777" w:rsidR="00DD3352" w:rsidRDefault="00DD3352"/>
    <w:sectPr w:rsidR="00DD3352" w:rsidSect="00350C0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Univers">
    <w:altName w:val="Arial"/>
    <w:panose1 w:val="020B0603020202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LTStd-Bold">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FA4"/>
    <w:multiLevelType w:val="hybridMultilevel"/>
    <w:tmpl w:val="5E345574"/>
    <w:lvl w:ilvl="0" w:tplc="04090003">
      <w:start w:val="1"/>
      <w:numFmt w:val="bullet"/>
      <w:lvlText w:val="o"/>
      <w:lvlJc w:val="left"/>
      <w:pPr>
        <w:ind w:left="2880" w:hanging="360"/>
      </w:pPr>
      <w:rPr>
        <w:rFonts w:ascii="Courier New" w:hAnsi="Courier New" w:cs="Univers" w:hint="default"/>
      </w:rPr>
    </w:lvl>
    <w:lvl w:ilvl="1" w:tplc="04090003" w:tentative="1">
      <w:start w:val="1"/>
      <w:numFmt w:val="bullet"/>
      <w:lvlText w:val="o"/>
      <w:lvlJc w:val="left"/>
      <w:pPr>
        <w:ind w:left="3600" w:hanging="360"/>
      </w:pPr>
      <w:rPr>
        <w:rFonts w:ascii="Courier New" w:hAnsi="Courier New" w:cs="Univer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Univer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Univers"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B097139"/>
    <w:multiLevelType w:val="hybridMultilevel"/>
    <w:tmpl w:val="D22C94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391546"/>
    <w:multiLevelType w:val="hybridMultilevel"/>
    <w:tmpl w:val="924AA1A0"/>
    <w:lvl w:ilvl="0" w:tplc="0862F9D6">
      <w:start w:val="1999"/>
      <w:numFmt w:val="bullet"/>
      <w:lvlText w:val="-"/>
      <w:lvlJc w:val="left"/>
      <w:pPr>
        <w:ind w:left="720" w:hanging="360"/>
      </w:pPr>
      <w:rPr>
        <w:rFonts w:ascii="Univers" w:eastAsia="MS Mincho" w:hAnsi="Univers"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65D26"/>
    <w:multiLevelType w:val="hybridMultilevel"/>
    <w:tmpl w:val="70F28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416A47B3"/>
    <w:multiLevelType w:val="hybridMultilevel"/>
    <w:tmpl w:val="E9A4D42C"/>
    <w:lvl w:ilvl="0" w:tplc="0862F9D6">
      <w:start w:val="1999"/>
      <w:numFmt w:val="bullet"/>
      <w:lvlText w:val="-"/>
      <w:lvlJc w:val="left"/>
      <w:pPr>
        <w:ind w:left="720" w:hanging="360"/>
      </w:pPr>
      <w:rPr>
        <w:rFonts w:ascii="Univers" w:eastAsia="MS Mincho" w:hAnsi="Univers" w:cs="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A29D7"/>
    <w:multiLevelType w:val="hybridMultilevel"/>
    <w:tmpl w:val="B7FCC20C"/>
    <w:lvl w:ilvl="0" w:tplc="0862F9D6">
      <w:start w:val="1999"/>
      <w:numFmt w:val="bullet"/>
      <w:lvlText w:val="-"/>
      <w:lvlJc w:val="left"/>
      <w:pPr>
        <w:ind w:left="720" w:hanging="360"/>
      </w:pPr>
      <w:rPr>
        <w:rFonts w:ascii="Univers" w:eastAsia="MS Mincho" w:hAnsi="Univers" w:cs="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0F42F1"/>
    <w:multiLevelType w:val="hybridMultilevel"/>
    <w:tmpl w:val="A092B18E"/>
    <w:lvl w:ilvl="0" w:tplc="0862F9D6">
      <w:start w:val="1999"/>
      <w:numFmt w:val="bullet"/>
      <w:lvlText w:val="-"/>
      <w:lvlJc w:val="left"/>
      <w:pPr>
        <w:ind w:left="720" w:hanging="360"/>
      </w:pPr>
      <w:rPr>
        <w:rFonts w:ascii="Univers" w:eastAsia="MS Mincho" w:hAnsi="Univers" w:cs="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06465B"/>
    <w:multiLevelType w:val="hybridMultilevel"/>
    <w:tmpl w:val="245C66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6C8E4EFB"/>
    <w:multiLevelType w:val="hybridMultilevel"/>
    <w:tmpl w:val="768E9896"/>
    <w:lvl w:ilvl="0" w:tplc="04090003">
      <w:start w:val="1"/>
      <w:numFmt w:val="bullet"/>
      <w:lvlText w:val="o"/>
      <w:lvlJc w:val="left"/>
      <w:pPr>
        <w:ind w:left="1080" w:hanging="360"/>
      </w:pPr>
      <w:rPr>
        <w:rFonts w:ascii="Courier New" w:hAnsi="Courier New" w:cs="Univers" w:hint="default"/>
      </w:rPr>
    </w:lvl>
    <w:lvl w:ilvl="1" w:tplc="04090003" w:tentative="1">
      <w:start w:val="1"/>
      <w:numFmt w:val="bullet"/>
      <w:lvlText w:val="o"/>
      <w:lvlJc w:val="left"/>
      <w:pPr>
        <w:ind w:left="1800" w:hanging="360"/>
      </w:pPr>
      <w:rPr>
        <w:rFonts w:ascii="Courier New" w:hAnsi="Courier New" w:cs="Univer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Univer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Univer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8"/>
  </w:num>
  <w:num w:numId="6">
    <w:abstractNumId w:val="5"/>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07"/>
    <w:rsid w:val="001D5EEE"/>
    <w:rsid w:val="0027220D"/>
    <w:rsid w:val="002C2472"/>
    <w:rsid w:val="002C3A78"/>
    <w:rsid w:val="00300F0C"/>
    <w:rsid w:val="0030770D"/>
    <w:rsid w:val="00341288"/>
    <w:rsid w:val="00350C07"/>
    <w:rsid w:val="004C48AF"/>
    <w:rsid w:val="004D2ECD"/>
    <w:rsid w:val="00602203"/>
    <w:rsid w:val="006B3D10"/>
    <w:rsid w:val="00716533"/>
    <w:rsid w:val="008C4E27"/>
    <w:rsid w:val="00935188"/>
    <w:rsid w:val="00946A09"/>
    <w:rsid w:val="009708DC"/>
    <w:rsid w:val="00AD2D1D"/>
    <w:rsid w:val="00D65E48"/>
    <w:rsid w:val="00DD3352"/>
    <w:rsid w:val="00E17D06"/>
    <w:rsid w:val="00E26178"/>
    <w:rsid w:val="00EF4F4F"/>
    <w:rsid w:val="00F9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36A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C07"/>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50C0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350C07"/>
    <w:rPr>
      <w:color w:val="0000FF"/>
      <w:u w:val="single"/>
    </w:rPr>
  </w:style>
  <w:style w:type="character" w:styleId="FollowedHyperlink">
    <w:name w:val="FollowedHyperlink"/>
    <w:basedOn w:val="DefaultParagraphFont"/>
    <w:uiPriority w:val="99"/>
    <w:semiHidden/>
    <w:unhideWhenUsed/>
    <w:rsid w:val="001D5EEE"/>
    <w:rPr>
      <w:color w:val="800080" w:themeColor="followedHyperlink"/>
      <w:u w:val="single"/>
    </w:rPr>
  </w:style>
  <w:style w:type="paragraph" w:styleId="BalloonText">
    <w:name w:val="Balloon Text"/>
    <w:basedOn w:val="Normal"/>
    <w:link w:val="BalloonTextChar"/>
    <w:uiPriority w:val="99"/>
    <w:semiHidden/>
    <w:unhideWhenUsed/>
    <w:rsid w:val="00946A09"/>
    <w:rPr>
      <w:rFonts w:ascii="Tahoma" w:hAnsi="Tahoma" w:cs="Tahoma"/>
      <w:sz w:val="16"/>
      <w:szCs w:val="16"/>
    </w:rPr>
  </w:style>
  <w:style w:type="character" w:customStyle="1" w:styleId="BalloonTextChar">
    <w:name w:val="Balloon Text Char"/>
    <w:basedOn w:val="DefaultParagraphFont"/>
    <w:link w:val="BalloonText"/>
    <w:uiPriority w:val="99"/>
    <w:semiHidden/>
    <w:rsid w:val="00946A09"/>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C07"/>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50C0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350C07"/>
    <w:rPr>
      <w:color w:val="0000FF"/>
      <w:u w:val="single"/>
    </w:rPr>
  </w:style>
  <w:style w:type="character" w:styleId="FollowedHyperlink">
    <w:name w:val="FollowedHyperlink"/>
    <w:basedOn w:val="DefaultParagraphFont"/>
    <w:uiPriority w:val="99"/>
    <w:semiHidden/>
    <w:unhideWhenUsed/>
    <w:rsid w:val="001D5EEE"/>
    <w:rPr>
      <w:color w:val="800080" w:themeColor="followedHyperlink"/>
      <w:u w:val="single"/>
    </w:rPr>
  </w:style>
  <w:style w:type="paragraph" w:styleId="BalloonText">
    <w:name w:val="Balloon Text"/>
    <w:basedOn w:val="Normal"/>
    <w:link w:val="BalloonTextChar"/>
    <w:uiPriority w:val="99"/>
    <w:semiHidden/>
    <w:unhideWhenUsed/>
    <w:rsid w:val="00946A09"/>
    <w:rPr>
      <w:rFonts w:ascii="Tahoma" w:hAnsi="Tahoma" w:cs="Tahoma"/>
      <w:sz w:val="16"/>
      <w:szCs w:val="16"/>
    </w:rPr>
  </w:style>
  <w:style w:type="character" w:customStyle="1" w:styleId="BalloonTextChar">
    <w:name w:val="Balloon Text Char"/>
    <w:basedOn w:val="DefaultParagraphFont"/>
    <w:link w:val="BalloonText"/>
    <w:uiPriority w:val="99"/>
    <w:semiHidden/>
    <w:rsid w:val="00946A09"/>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mccoy@m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owadc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ide@gmail.com" TargetMode="External"/><Relationship Id="rId11" Type="http://schemas.openxmlformats.org/officeDocument/2006/relationships/hyperlink" Target="mailto:Willard-boyd@uiowa.edu" TargetMode="External"/><Relationship Id="rId5" Type="http://schemas.openxmlformats.org/officeDocument/2006/relationships/webSettings" Target="webSettings.xml"/><Relationship Id="rId10" Type="http://schemas.openxmlformats.org/officeDocument/2006/relationships/hyperlink" Target="mailto:kquinn@ruan.com" TargetMode="External"/><Relationship Id="rId4" Type="http://schemas.openxmlformats.org/officeDocument/2006/relationships/settings" Target="settings.xml"/><Relationship Id="rId9" Type="http://schemas.openxmlformats.org/officeDocument/2006/relationships/hyperlink" Target="mailto:Vilsack.christ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5830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Soener</cp:lastModifiedBy>
  <cp:revision>2</cp:revision>
  <cp:lastPrinted>2013-06-06T22:01:00Z</cp:lastPrinted>
  <dcterms:created xsi:type="dcterms:W3CDTF">2013-06-06T22:01:00Z</dcterms:created>
  <dcterms:modified xsi:type="dcterms:W3CDTF">2013-06-06T22:01:00Z</dcterms:modified>
</cp:coreProperties>
</file>