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E2" w:rsidRDefault="001D6D70">
      <w:r>
        <w:rPr>
          <w:noProof/>
        </w:rPr>
        <w:drawing>
          <wp:inline distT="0" distB="0" distL="0" distR="0">
            <wp:extent cx="560070" cy="548640"/>
            <wp:effectExtent l="0" t="0" r="0" b="3810"/>
            <wp:docPr id="1" name="Picture 1" descr="cid:image002.png@01D1B5A0.CE51B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1B5A0.CE51B0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 27, 2016</w:t>
      </w:r>
    </w:p>
    <w:p w:rsidR="001D6D70" w:rsidRDefault="001D6D70">
      <w:r>
        <w:t xml:space="preserve">To: </w:t>
      </w:r>
      <w:r w:rsidR="00896B60">
        <w:tab/>
      </w:r>
      <w:r>
        <w:t xml:space="preserve">Women of Influence Review Panel </w:t>
      </w:r>
      <w:r w:rsidR="00896B60">
        <w:tab/>
      </w:r>
      <w:r w:rsidR="00896B60">
        <w:tab/>
      </w:r>
      <w:r w:rsidR="00896B60">
        <w:tab/>
      </w:r>
      <w:r w:rsidR="00896B60">
        <w:tab/>
      </w:r>
      <w:r w:rsidR="00896B60">
        <w:tab/>
      </w:r>
      <w:r w:rsidR="00896B60">
        <w:tab/>
      </w:r>
      <w:r w:rsidR="00896B60">
        <w:tab/>
        <w:t xml:space="preserve">                    </w:t>
      </w:r>
      <w:r>
        <w:t xml:space="preserve">Re: </w:t>
      </w:r>
      <w:r w:rsidR="00896B60">
        <w:tab/>
      </w:r>
      <w:r>
        <w:t>Nomination of Janet Petersen</w:t>
      </w:r>
      <w:r w:rsidR="00E3453A">
        <w:t xml:space="preserve"> for </w:t>
      </w:r>
      <w:r w:rsidR="00896B60">
        <w:t xml:space="preserve">Business Record’s Women of influence award </w:t>
      </w:r>
      <w:r w:rsidR="00896B60">
        <w:tab/>
      </w:r>
      <w:r w:rsidR="00896B60">
        <w:tab/>
      </w:r>
      <w:r w:rsidR="00896B60">
        <w:tab/>
        <w:t xml:space="preserve"> From:</w:t>
      </w:r>
      <w:r w:rsidR="00896B60">
        <w:tab/>
        <w:t>Mike Schreurs, CEO, Strategic America</w:t>
      </w:r>
    </w:p>
    <w:p w:rsidR="00E3453A" w:rsidRDefault="00855080" w:rsidP="00855080">
      <w:r>
        <w:t xml:space="preserve">As a young girl, </w:t>
      </w:r>
      <w:r w:rsidR="001D6D70">
        <w:t>Janet P</w:t>
      </w:r>
      <w:r>
        <w:t xml:space="preserve">etersen learned the value of active involvement in her community and state at her mother’s side. </w:t>
      </w:r>
      <w:r w:rsidR="001D6D70">
        <w:t>Virginia Petersen</w:t>
      </w:r>
      <w:r w:rsidR="00E3453A">
        <w:t xml:space="preserve"> served </w:t>
      </w:r>
      <w:r>
        <w:t xml:space="preserve">as an advocate for </w:t>
      </w:r>
      <w:r w:rsidR="00E3453A">
        <w:t xml:space="preserve">health and education as Director of Family and Community Services for Polk County. </w:t>
      </w:r>
    </w:p>
    <w:p w:rsidR="009361F3" w:rsidRDefault="00E3453A" w:rsidP="00855080">
      <w:r>
        <w:t>From that early influence, Janet applied it through</w:t>
      </w:r>
      <w:r w:rsidR="00855080">
        <w:t xml:space="preserve"> her own education and career. She received her BA from the University of Northern I</w:t>
      </w:r>
      <w:r>
        <w:t>owa, later</w:t>
      </w:r>
      <w:r w:rsidR="00855080">
        <w:t xml:space="preserve"> </w:t>
      </w:r>
      <w:r>
        <w:t xml:space="preserve">advancing </w:t>
      </w:r>
      <w:r w:rsidR="00855080">
        <w:t xml:space="preserve">to achieve </w:t>
      </w:r>
      <w:r>
        <w:t>her Masters in I</w:t>
      </w:r>
      <w:r w:rsidR="00855080">
        <w:t>ntegrated Communications from Drake University.</w:t>
      </w:r>
      <w:r>
        <w:t xml:space="preserve"> Her occupational career included the Iowa Chapter of the American Heart Association and as Senior Public Relations Executive for Strategic America.</w:t>
      </w:r>
    </w:p>
    <w:p w:rsidR="009361F3" w:rsidRPr="00896B60" w:rsidRDefault="00E3453A" w:rsidP="002C5630">
      <w:r>
        <w:t xml:space="preserve">In </w:t>
      </w:r>
      <w:r w:rsidR="0098181A">
        <w:t>2001</w:t>
      </w:r>
      <w:r>
        <w:t>, Janet began her public service as a member of the Iowa House of Repre</w:t>
      </w:r>
      <w:r w:rsidR="0098181A">
        <w:t xml:space="preserve">sentatives </w:t>
      </w:r>
      <w:del w:id="0" w:author="Janet Petersen" w:date="2016-05-25T12:18:00Z">
        <w:r w:rsidR="0098181A" w:rsidDel="00432142">
          <w:delText>for House District</w:delText>
        </w:r>
      </w:del>
      <w:ins w:id="1" w:author="Janet Petersen" w:date="2016-05-25T12:18:00Z">
        <w:r w:rsidR="00432142">
          <w:t>in northwest Des Moines</w:t>
        </w:r>
      </w:ins>
      <w:r>
        <w:t>. In 201</w:t>
      </w:r>
      <w:ins w:id="2" w:author="Janet Petersen" w:date="2016-05-25T12:19:00Z">
        <w:r w:rsidR="00432142">
          <w:t>2</w:t>
        </w:r>
      </w:ins>
      <w:del w:id="3" w:author="Janet Petersen" w:date="2016-05-25T12:19:00Z">
        <w:r w:rsidDel="00432142">
          <w:delText>0</w:delText>
        </w:r>
      </w:del>
      <w:r>
        <w:t xml:space="preserve">, she </w:t>
      </w:r>
      <w:del w:id="4" w:author="Janet Petersen" w:date="2016-05-25T12:19:00Z">
        <w:r w:rsidDel="00432142">
          <w:delText xml:space="preserve">successful </w:delText>
        </w:r>
      </w:del>
      <w:ins w:id="5" w:author="Janet Petersen" w:date="2016-05-25T12:19:00Z">
        <w:r w:rsidR="00432142">
          <w:t xml:space="preserve">successfully </w:t>
        </w:r>
      </w:ins>
      <w:r>
        <w:t xml:space="preserve">ran for and won a seat as State Senator of District </w:t>
      </w:r>
      <w:del w:id="6" w:author="Janet Petersen" w:date="2016-05-25T12:19:00Z">
        <w:r w:rsidDel="00432142">
          <w:delText>12</w:delText>
        </w:r>
      </w:del>
      <w:ins w:id="7" w:author="Janet Petersen" w:date="2016-05-25T12:19:00Z">
        <w:r w:rsidR="00432142">
          <w:t>18</w:t>
        </w:r>
      </w:ins>
      <w:r>
        <w:t>. Her legislative interests r</w:t>
      </w:r>
      <w:r w:rsidR="002C5630">
        <w:t>emained health and education</w:t>
      </w:r>
      <w:r>
        <w:t>, especially for children</w:t>
      </w:r>
      <w:r w:rsidR="00D9752C">
        <w:t xml:space="preserve"> as well as constituent service</w:t>
      </w:r>
      <w:r>
        <w:t>. She has been a Board member of Healthy and Well Kids in Iowa (HAWK</w:t>
      </w:r>
      <w:r w:rsidR="002C5630">
        <w:t>-</w:t>
      </w:r>
      <w:r>
        <w:t>I)</w:t>
      </w:r>
      <w:r w:rsidR="002C5630">
        <w:t xml:space="preserve"> </w:t>
      </w:r>
      <w:r w:rsidR="0098181A">
        <w:t>and a found</w:t>
      </w:r>
      <w:ins w:id="8" w:author="Janet Petersen" w:date="2016-05-25T12:21:00Z">
        <w:r w:rsidR="00432142">
          <w:t>er and Board</w:t>
        </w:r>
      </w:ins>
      <w:del w:id="9" w:author="Janet Petersen" w:date="2016-05-25T12:21:00Z">
        <w:r w:rsidR="0098181A" w:rsidDel="00432142">
          <w:delText>ing</w:delText>
        </w:r>
      </w:del>
      <w:r w:rsidR="0098181A">
        <w:t xml:space="preserve"> member </w:t>
      </w:r>
      <w:del w:id="10" w:author="Janet Petersen" w:date="2016-05-25T12:21:00Z">
        <w:r w:rsidR="0098181A" w:rsidDel="00432142">
          <w:delText>and Vice P</w:delText>
        </w:r>
        <w:r w:rsidR="002C5630" w:rsidDel="00432142">
          <w:delText xml:space="preserve">resident </w:delText>
        </w:r>
      </w:del>
      <w:r w:rsidR="002C5630">
        <w:t>of Healthy Birth Day</w:t>
      </w:r>
      <w:del w:id="11" w:author="Janet Petersen" w:date="2016-05-25T12:21:00Z">
        <w:r w:rsidR="002C5630" w:rsidDel="00432142">
          <w:delText xml:space="preserve"> in 2008</w:delText>
        </w:r>
      </w:del>
      <w:r w:rsidR="002C5630">
        <w:t xml:space="preserve">, now a national organization focused on </w:t>
      </w:r>
      <w:ins w:id="12" w:author="Janet Petersen" w:date="2016-05-25T12:22:00Z">
        <w:r w:rsidR="00432142">
          <w:t xml:space="preserve">teaching </w:t>
        </w:r>
      </w:ins>
      <w:r w:rsidR="002C5630">
        <w:t xml:space="preserve">mothers </w:t>
      </w:r>
      <w:del w:id="13" w:author="Janet Petersen" w:date="2016-05-25T12:22:00Z">
        <w:r w:rsidR="002C5630" w:rsidDel="00432142">
          <w:delText xml:space="preserve">learning </w:delText>
        </w:r>
      </w:del>
      <w:r w:rsidR="002C5630">
        <w:t xml:space="preserve">how to </w:t>
      </w:r>
      <w:del w:id="14" w:author="Janet Petersen" w:date="2016-05-25T12:22:00Z">
        <w:r w:rsidR="002C5630" w:rsidDel="00432142">
          <w:delText>detect any pre-birth pregnancy issues</w:delText>
        </w:r>
      </w:del>
      <w:ins w:id="15" w:author="Janet Petersen" w:date="2016-05-25T12:22:00Z">
        <w:r w:rsidR="00432142">
          <w:t>Count the Kicks to help prevent stillbirth</w:t>
        </w:r>
      </w:ins>
      <w:r w:rsidR="002C5630">
        <w:t>.</w:t>
      </w:r>
      <w:r>
        <w:t xml:space="preserve"> </w:t>
      </w:r>
      <w:r w:rsidR="002C5630">
        <w:t xml:space="preserve">Also in 2008, </w:t>
      </w:r>
      <w:r w:rsidR="002C5630">
        <w:rPr>
          <w:lang w:val="en"/>
        </w:rPr>
        <w:t>Ms. Petersen sponsored Iowa's Smoke</w:t>
      </w:r>
      <w:r w:rsidR="00D9752C">
        <w:rPr>
          <w:lang w:val="en"/>
        </w:rPr>
        <w:t>-</w:t>
      </w:r>
      <w:r w:rsidR="002C5630">
        <w:rPr>
          <w:lang w:val="en"/>
        </w:rPr>
        <w:t>free Air Act which was signed into law that year. The law is considered one of the strongest smoke-free air acts in the country,</w:t>
      </w:r>
      <w:r w:rsidR="00896B60">
        <w:rPr>
          <w:lang w:val="en"/>
        </w:rPr>
        <w:t xml:space="preserve"> protecting more than 99%</w:t>
      </w:r>
      <w:r w:rsidR="002C5630">
        <w:rPr>
          <w:lang w:val="en"/>
        </w:rPr>
        <w:t xml:space="preserve"> of Iowa's workforce from the dangers of secondhand smoke.</w:t>
      </w:r>
    </w:p>
    <w:p w:rsidR="002C5630" w:rsidRDefault="002C5630" w:rsidP="002C5630">
      <w:pPr>
        <w:rPr>
          <w:lang w:val="en"/>
        </w:rPr>
      </w:pPr>
      <w:r>
        <w:rPr>
          <w:lang w:val="en"/>
        </w:rPr>
        <w:t>Currently,</w:t>
      </w:r>
      <w:r w:rsidR="0098181A">
        <w:rPr>
          <w:lang w:val="en"/>
        </w:rPr>
        <w:t xml:space="preserve"> Janet serves on key</w:t>
      </w:r>
      <w:r w:rsidR="00D9752C">
        <w:rPr>
          <w:lang w:val="en"/>
        </w:rPr>
        <w:t xml:space="preserve"> Iowa</w:t>
      </w:r>
      <w:r>
        <w:rPr>
          <w:lang w:val="en"/>
        </w:rPr>
        <w:t xml:space="preserve"> Senate committees </w:t>
      </w:r>
      <w:r w:rsidR="0098181A">
        <w:rPr>
          <w:lang w:val="en"/>
        </w:rPr>
        <w:t>from which important</w:t>
      </w:r>
      <w:r w:rsidR="00D9752C">
        <w:rPr>
          <w:lang w:val="en"/>
        </w:rPr>
        <w:t xml:space="preserve"> legislation emerges including</w:t>
      </w:r>
      <w:r w:rsidR="0098181A">
        <w:rPr>
          <w:lang w:val="en"/>
        </w:rPr>
        <w:t xml:space="preserve"> </w:t>
      </w:r>
      <w:r>
        <w:rPr>
          <w:lang w:val="en"/>
        </w:rPr>
        <w:t>Commerce</w:t>
      </w:r>
      <w:r w:rsidR="0098181A">
        <w:rPr>
          <w:lang w:val="en"/>
        </w:rPr>
        <w:t xml:space="preserve"> (Chair), </w:t>
      </w:r>
      <w:del w:id="16" w:author="Janet Petersen" w:date="2016-05-25T12:23:00Z">
        <w:r w:rsidR="0098181A" w:rsidDel="00432142">
          <w:rPr>
            <w:lang w:val="en"/>
          </w:rPr>
          <w:delText xml:space="preserve">Government Oversight (ranking member), </w:delText>
        </w:r>
      </w:del>
      <w:r w:rsidR="0098181A">
        <w:rPr>
          <w:lang w:val="en"/>
        </w:rPr>
        <w:t>Ways and M</w:t>
      </w:r>
      <w:r>
        <w:rPr>
          <w:lang w:val="en"/>
        </w:rPr>
        <w:t>eans</w:t>
      </w:r>
      <w:r w:rsidR="0098181A">
        <w:rPr>
          <w:lang w:val="en"/>
        </w:rPr>
        <w:t>,</w:t>
      </w:r>
      <w:r>
        <w:rPr>
          <w:lang w:val="en"/>
        </w:rPr>
        <w:t xml:space="preserve"> </w:t>
      </w:r>
      <w:r w:rsidR="0098181A">
        <w:rPr>
          <w:lang w:val="en"/>
        </w:rPr>
        <w:t xml:space="preserve">Judiciary, </w:t>
      </w:r>
      <w:r>
        <w:rPr>
          <w:lang w:val="en"/>
        </w:rPr>
        <w:t>Natural Res</w:t>
      </w:r>
      <w:r w:rsidR="0098181A">
        <w:rPr>
          <w:lang w:val="en"/>
        </w:rPr>
        <w:t>ources and Environment, and</w:t>
      </w:r>
      <w:r>
        <w:rPr>
          <w:lang w:val="en"/>
        </w:rPr>
        <w:t xml:space="preserve"> Transportation, Infrastructure and Capital Appropriations.</w:t>
      </w:r>
    </w:p>
    <w:p w:rsidR="00432142" w:rsidRDefault="002C5630" w:rsidP="00D9752C">
      <w:pPr>
        <w:rPr>
          <w:ins w:id="17" w:author="Janet Petersen" w:date="2016-05-25T12:25:00Z"/>
        </w:rPr>
      </w:pPr>
      <w:r>
        <w:rPr>
          <w:lang w:val="en"/>
        </w:rPr>
        <w:t>Community involvement is a defining aspect to Janet’s public service including a lengt</w:t>
      </w:r>
      <w:r w:rsidR="00D9752C">
        <w:rPr>
          <w:lang w:val="en"/>
        </w:rPr>
        <w:t>hy list of activities</w:t>
      </w:r>
      <w:ins w:id="18" w:author="Janet Petersen" w:date="2016-05-25T12:25:00Z">
        <w:r w:rsidR="00432142">
          <w:rPr>
            <w:lang w:val="en"/>
          </w:rPr>
          <w:t xml:space="preserve"> over the years</w:t>
        </w:r>
      </w:ins>
      <w:r>
        <w:rPr>
          <w:lang w:val="en"/>
        </w:rPr>
        <w:t>:</w:t>
      </w:r>
      <w:r w:rsidR="00D9752C">
        <w:tab/>
      </w:r>
    </w:p>
    <w:p w:rsidR="00CE772F" w:rsidRDefault="00432142" w:rsidP="00CE772F">
      <w:pPr>
        <w:spacing w:after="0" w:line="240" w:lineRule="auto"/>
        <w:ind w:firstLine="720"/>
        <w:rPr>
          <w:ins w:id="19" w:author="Pez" w:date="2016-05-27T11:53:00Z"/>
          <w:rFonts w:eastAsia="Times New Roman" w:cs="Times New Roman"/>
          <w:lang w:val="en"/>
        </w:rPr>
        <w:pPrChange w:id="20" w:author="Pez" w:date="2016-05-27T11:55:00Z">
          <w:pPr/>
        </w:pPrChange>
      </w:pPr>
      <w:ins w:id="21" w:author="Janet Petersen" w:date="2016-05-25T12:26:00Z">
        <w:r>
          <w:t xml:space="preserve">Board </w:t>
        </w:r>
      </w:ins>
      <w:r w:rsidR="009361F3" w:rsidRPr="009361F3">
        <w:rPr>
          <w:rFonts w:eastAsia="Times New Roman" w:cs="Times New Roman"/>
          <w:lang w:val="en"/>
        </w:rPr>
        <w:t>Member, 21st Century Forum</w:t>
      </w:r>
    </w:p>
    <w:p w:rsidR="00CE772F" w:rsidRDefault="00D9752C" w:rsidP="00CE772F">
      <w:pPr>
        <w:spacing w:after="0" w:line="240" w:lineRule="auto"/>
        <w:ind w:right="-720" w:firstLine="720"/>
        <w:rPr>
          <w:ins w:id="22" w:author="Pez" w:date="2016-05-27T11:54:00Z"/>
        </w:rPr>
        <w:pPrChange w:id="23" w:author="Pez" w:date="2016-05-27T11:55:00Z">
          <w:pPr/>
        </w:pPrChange>
      </w:pPr>
      <w:del w:id="24" w:author="Pez" w:date="2016-05-27T11:53:00Z">
        <w:r w:rsidDel="00CE772F">
          <w:tab/>
        </w:r>
        <w:r w:rsidDel="00CE772F">
          <w:tab/>
        </w:r>
        <w:r w:rsidDel="00CE772F">
          <w:tab/>
        </w:r>
        <w:r w:rsidDel="00CE772F">
          <w:tab/>
        </w:r>
        <w:r w:rsidDel="00CE772F">
          <w:tab/>
        </w:r>
        <w:r w:rsidDel="00CE772F">
          <w:tab/>
        </w:r>
        <w:r w:rsidDel="00CE772F">
          <w:tab/>
        </w:r>
        <w:r w:rsidDel="00CE772F">
          <w:tab/>
        </w:r>
      </w:del>
      <w:ins w:id="25" w:author="Janet Petersen" w:date="2016-05-25T12:27:00Z">
        <w:r w:rsidR="00432142">
          <w:t xml:space="preserve">Board </w:t>
        </w:r>
      </w:ins>
      <w:r w:rsidR="009361F3" w:rsidRPr="009361F3">
        <w:rPr>
          <w:rFonts w:eastAsia="Times New Roman" w:cs="Times New Roman"/>
          <w:lang w:val="en"/>
        </w:rPr>
        <w:t>Member, Board of Directors, Small Business Development Centers</w:t>
      </w:r>
      <w:r>
        <w:tab/>
      </w:r>
      <w:r>
        <w:tab/>
      </w:r>
      <w:r>
        <w:tab/>
      </w:r>
    </w:p>
    <w:p w:rsidR="00CE772F" w:rsidRDefault="002C5630" w:rsidP="00CE772F">
      <w:pPr>
        <w:spacing w:after="0" w:line="240" w:lineRule="auto"/>
        <w:ind w:right="-720" w:firstLine="720"/>
        <w:rPr>
          <w:ins w:id="26" w:author="Pez" w:date="2016-05-27T11:54:00Z"/>
        </w:rPr>
        <w:pPrChange w:id="27" w:author="Pez" w:date="2016-05-27T11:55:00Z">
          <w:pPr/>
        </w:pPrChange>
      </w:pPr>
      <w:r w:rsidRPr="009361F3">
        <w:rPr>
          <w:rFonts w:eastAsia="Times New Roman" w:cs="Times New Roman"/>
          <w:lang w:val="en"/>
        </w:rPr>
        <w:t>Member, American Danish Brotherhood</w:t>
      </w:r>
      <w:r w:rsidR="00D9752C">
        <w:tab/>
      </w:r>
      <w:r w:rsidR="00D9752C">
        <w:tab/>
      </w:r>
      <w:r w:rsidR="00D9752C">
        <w:tab/>
      </w:r>
      <w:r w:rsidR="00D9752C">
        <w:tab/>
      </w:r>
      <w:r w:rsidR="00D9752C">
        <w:tab/>
      </w:r>
      <w:r w:rsidR="00D9752C">
        <w:tab/>
      </w:r>
      <w:r w:rsidR="00D9752C">
        <w:tab/>
      </w:r>
      <w:r w:rsidR="00D9752C">
        <w:tab/>
      </w:r>
    </w:p>
    <w:p w:rsidR="00CE772F" w:rsidRDefault="00432142" w:rsidP="00CE772F">
      <w:pPr>
        <w:spacing w:after="0" w:line="240" w:lineRule="auto"/>
        <w:ind w:right="-720" w:firstLine="720"/>
        <w:rPr>
          <w:ins w:id="28" w:author="Pez" w:date="2016-05-27T11:54:00Z"/>
        </w:rPr>
        <w:pPrChange w:id="29" w:author="Pez" w:date="2016-05-27T11:55:00Z">
          <w:pPr/>
        </w:pPrChange>
      </w:pPr>
      <w:ins w:id="30" w:author="Janet Petersen" w:date="2016-05-25T12:26:00Z">
        <w:r>
          <w:t xml:space="preserve">Volunteer for </w:t>
        </w:r>
      </w:ins>
      <w:r w:rsidR="002C5630" w:rsidRPr="009361F3">
        <w:rPr>
          <w:rFonts w:eastAsia="Times New Roman" w:cs="Times New Roman"/>
          <w:lang w:val="en"/>
        </w:rPr>
        <w:t>Big Sister, Big Brothers/Big Sisters</w:t>
      </w:r>
      <w:r w:rsidR="00D9752C">
        <w:tab/>
      </w:r>
      <w:r w:rsidR="00D9752C">
        <w:tab/>
      </w:r>
      <w:r w:rsidR="00D9752C">
        <w:tab/>
      </w:r>
      <w:r w:rsidR="00D9752C">
        <w:tab/>
      </w:r>
      <w:r w:rsidR="00D9752C">
        <w:tab/>
      </w:r>
      <w:r w:rsidR="00D9752C">
        <w:tab/>
      </w:r>
      <w:r w:rsidR="00D9752C">
        <w:tab/>
      </w:r>
      <w:r w:rsidR="00D9752C">
        <w:tab/>
      </w:r>
    </w:p>
    <w:p w:rsidR="00CE772F" w:rsidRDefault="00D9752C" w:rsidP="00CE772F">
      <w:pPr>
        <w:spacing w:after="0" w:line="240" w:lineRule="auto"/>
        <w:ind w:right="-720" w:firstLine="720"/>
        <w:rPr>
          <w:ins w:id="31" w:author="Pez" w:date="2016-05-27T11:54:00Z"/>
        </w:rPr>
        <w:pPrChange w:id="32" w:author="Pez" w:date="2016-05-27T11:55:00Z">
          <w:pPr/>
        </w:pPrChange>
      </w:pPr>
      <w:r>
        <w:rPr>
          <w:rFonts w:eastAsia="Times New Roman" w:cs="Times New Roman"/>
          <w:lang w:val="en"/>
        </w:rPr>
        <w:t xml:space="preserve">Sunday </w:t>
      </w:r>
      <w:proofErr w:type="gramStart"/>
      <w:r>
        <w:rPr>
          <w:rFonts w:eastAsia="Times New Roman" w:cs="Times New Roman"/>
          <w:lang w:val="en"/>
        </w:rPr>
        <w:t>School</w:t>
      </w:r>
      <w:proofErr w:type="gramEnd"/>
      <w:r>
        <w:rPr>
          <w:rFonts w:eastAsia="Times New Roman" w:cs="Times New Roman"/>
          <w:lang w:val="en"/>
        </w:rPr>
        <w:t xml:space="preserve"> t</w:t>
      </w:r>
      <w:r w:rsidR="002C5630" w:rsidRPr="009361F3">
        <w:rPr>
          <w:rFonts w:eastAsia="Times New Roman" w:cs="Times New Roman"/>
          <w:lang w:val="en"/>
        </w:rPr>
        <w:t>eacher</w:t>
      </w:r>
      <w:r w:rsidR="002C5630">
        <w:rPr>
          <w:rFonts w:eastAsia="Times New Roman" w:cs="Times New Roman"/>
          <w:lang w:val="en"/>
        </w:rPr>
        <w:t>,</w:t>
      </w:r>
      <w:r w:rsidR="002C5630" w:rsidRPr="009361F3">
        <w:rPr>
          <w:rFonts w:eastAsia="Times New Roman" w:cs="Times New Roman"/>
          <w:lang w:val="en"/>
        </w:rPr>
        <w:t xml:space="preserve"> Walnut Hills United Methodist Church</w:t>
      </w:r>
      <w:r>
        <w:tab/>
      </w:r>
      <w:r>
        <w:tab/>
      </w:r>
      <w:r>
        <w:tab/>
      </w:r>
      <w:r>
        <w:tab/>
      </w:r>
      <w:r>
        <w:tab/>
      </w:r>
    </w:p>
    <w:p w:rsidR="00CE772F" w:rsidRDefault="009361F3" w:rsidP="00CE772F">
      <w:pPr>
        <w:spacing w:after="0" w:line="240" w:lineRule="auto"/>
        <w:ind w:firstLine="720"/>
        <w:rPr>
          <w:ins w:id="33" w:author="Pez" w:date="2016-05-27T11:54:00Z"/>
        </w:rPr>
        <w:pPrChange w:id="34" w:author="Pez" w:date="2016-05-27T11:55:00Z">
          <w:pPr/>
        </w:pPrChange>
      </w:pPr>
      <w:del w:id="35" w:author="Janet Petersen" w:date="2016-05-25T12:28:00Z">
        <w:r w:rsidRPr="009361F3" w:rsidDel="00432142">
          <w:rPr>
            <w:rFonts w:eastAsia="Times New Roman" w:cs="Times New Roman"/>
            <w:lang w:val="en"/>
          </w:rPr>
          <w:delText xml:space="preserve">Former </w:delText>
        </w:r>
      </w:del>
      <w:r w:rsidRPr="009361F3">
        <w:rPr>
          <w:rFonts w:eastAsia="Times New Roman" w:cs="Times New Roman"/>
          <w:lang w:val="en"/>
        </w:rPr>
        <w:t>Ex Officio Member, Iowa Values Fund Board of Directors</w:t>
      </w:r>
      <w:r w:rsidR="00D9752C">
        <w:tab/>
      </w:r>
      <w:r w:rsidR="00D9752C">
        <w:tab/>
      </w:r>
      <w:r w:rsidR="00D9752C">
        <w:tab/>
      </w:r>
      <w:r w:rsidR="00D9752C">
        <w:tab/>
      </w:r>
      <w:r w:rsidR="00D9752C">
        <w:tab/>
      </w:r>
    </w:p>
    <w:p w:rsidR="00CE772F" w:rsidRDefault="009361F3" w:rsidP="00CE772F">
      <w:pPr>
        <w:spacing w:after="0" w:line="240" w:lineRule="auto"/>
        <w:ind w:firstLine="720"/>
        <w:rPr>
          <w:ins w:id="36" w:author="Pez" w:date="2016-05-27T11:54:00Z"/>
          <w:rFonts w:eastAsia="Times New Roman" w:cs="Times New Roman"/>
          <w:lang w:val="en"/>
        </w:rPr>
        <w:pPrChange w:id="37" w:author="Pez" w:date="2016-05-27T11:55:00Z">
          <w:pPr/>
        </w:pPrChange>
      </w:pPr>
      <w:del w:id="38" w:author="Janet Petersen" w:date="2016-05-25T12:27:00Z">
        <w:r w:rsidRPr="009361F3" w:rsidDel="00432142">
          <w:rPr>
            <w:rFonts w:eastAsia="Times New Roman" w:cs="Times New Roman"/>
            <w:lang w:val="en"/>
          </w:rPr>
          <w:delText xml:space="preserve">Former </w:delText>
        </w:r>
      </w:del>
      <w:r w:rsidRPr="009361F3">
        <w:rPr>
          <w:rFonts w:eastAsia="Times New Roman" w:cs="Times New Roman"/>
          <w:lang w:val="en"/>
        </w:rPr>
        <w:t>Communications Chair, Polk County Democrats Central Committee</w:t>
      </w:r>
      <w:bookmarkStart w:id="39" w:name="_GoBack"/>
      <w:bookmarkEnd w:id="39"/>
    </w:p>
    <w:p w:rsidR="00432142" w:rsidDel="00CE772F" w:rsidRDefault="00D9752C" w:rsidP="00CE772F">
      <w:pPr>
        <w:spacing w:after="0" w:line="240" w:lineRule="auto"/>
        <w:ind w:firstLine="720"/>
        <w:rPr>
          <w:ins w:id="40" w:author="Janet Petersen" w:date="2016-05-25T12:28:00Z"/>
          <w:del w:id="41" w:author="Pez" w:date="2016-05-27T11:54:00Z"/>
        </w:rPr>
        <w:pPrChange w:id="42" w:author="Pez" w:date="2016-05-27T11:55:00Z">
          <w:pPr/>
        </w:pPrChange>
      </w:pPr>
      <w:del w:id="43" w:author="Pez" w:date="2016-05-27T11:54:00Z">
        <w:r w:rsidDel="00CE772F">
          <w:tab/>
        </w:r>
        <w:r w:rsidDel="00CE772F">
          <w:tab/>
        </w:r>
        <w:r w:rsidDel="00CE772F">
          <w:tab/>
        </w:r>
      </w:del>
    </w:p>
    <w:p w:rsidR="00432142" w:rsidRDefault="009361F3" w:rsidP="00CE772F">
      <w:pPr>
        <w:spacing w:after="0" w:line="240" w:lineRule="auto"/>
        <w:ind w:firstLine="720"/>
        <w:rPr>
          <w:ins w:id="44" w:author="Janet Petersen" w:date="2016-05-25T12:28:00Z"/>
        </w:rPr>
        <w:pPrChange w:id="45" w:author="Pez" w:date="2016-05-27T11:55:00Z">
          <w:pPr/>
        </w:pPrChange>
      </w:pPr>
      <w:del w:id="46" w:author="Janet Petersen" w:date="2016-05-25T12:28:00Z">
        <w:r w:rsidRPr="009361F3" w:rsidDel="00432142">
          <w:rPr>
            <w:rFonts w:eastAsia="Times New Roman" w:cs="Times New Roman"/>
            <w:lang w:val="en"/>
          </w:rPr>
          <w:delText xml:space="preserve">Former </w:delText>
        </w:r>
      </w:del>
      <w:r w:rsidRPr="009361F3">
        <w:rPr>
          <w:rFonts w:eastAsia="Times New Roman" w:cs="Times New Roman"/>
          <w:lang w:val="en"/>
        </w:rPr>
        <w:t>Board Member, Polk County Health Services</w:t>
      </w:r>
      <w:r w:rsidR="00D9752C">
        <w:tab/>
      </w:r>
      <w:r w:rsidR="00D9752C">
        <w:tab/>
      </w:r>
      <w:r w:rsidR="00D9752C">
        <w:tab/>
      </w:r>
      <w:r w:rsidR="00D9752C">
        <w:tab/>
      </w:r>
      <w:r w:rsidR="00D9752C">
        <w:tab/>
      </w:r>
      <w:r w:rsidR="00D9752C">
        <w:tab/>
      </w:r>
    </w:p>
    <w:p w:rsidR="00432142" w:rsidRDefault="009361F3" w:rsidP="00CE772F">
      <w:pPr>
        <w:spacing w:after="0" w:line="240" w:lineRule="auto"/>
        <w:ind w:firstLine="720"/>
        <w:rPr>
          <w:ins w:id="47" w:author="Janet Petersen" w:date="2016-05-25T12:28:00Z"/>
        </w:rPr>
        <w:pPrChange w:id="48" w:author="Pez" w:date="2016-05-27T11:55:00Z">
          <w:pPr/>
        </w:pPrChange>
      </w:pPr>
      <w:del w:id="49" w:author="Janet Petersen" w:date="2016-05-25T12:28:00Z">
        <w:r w:rsidRPr="009361F3" w:rsidDel="00432142">
          <w:rPr>
            <w:rFonts w:eastAsia="Times New Roman" w:cs="Times New Roman"/>
            <w:lang w:val="en"/>
          </w:rPr>
          <w:delText xml:space="preserve">Former </w:delText>
        </w:r>
      </w:del>
      <w:r w:rsidRPr="009361F3">
        <w:rPr>
          <w:rFonts w:eastAsia="Times New Roman" w:cs="Times New Roman"/>
          <w:lang w:val="en"/>
        </w:rPr>
        <w:t>Board Member, Polk County Housing Trust</w:t>
      </w:r>
      <w:r w:rsidR="00D9752C">
        <w:tab/>
      </w:r>
      <w:r w:rsidR="00D9752C">
        <w:tab/>
      </w:r>
      <w:r w:rsidR="00D9752C">
        <w:tab/>
      </w:r>
      <w:r w:rsidR="00D9752C">
        <w:tab/>
      </w:r>
      <w:r w:rsidR="00D9752C">
        <w:tab/>
      </w:r>
      <w:r w:rsidR="00D9752C">
        <w:tab/>
      </w:r>
    </w:p>
    <w:p w:rsidR="00432142" w:rsidRDefault="009361F3" w:rsidP="00CE772F">
      <w:pPr>
        <w:spacing w:after="0" w:line="240" w:lineRule="auto"/>
        <w:ind w:firstLine="720"/>
        <w:rPr>
          <w:ins w:id="50" w:author="Janet Petersen" w:date="2016-05-25T12:29:00Z"/>
        </w:rPr>
        <w:pPrChange w:id="51" w:author="Pez" w:date="2016-05-27T11:55:00Z">
          <w:pPr/>
        </w:pPrChange>
      </w:pPr>
      <w:del w:id="52" w:author="Janet Petersen" w:date="2016-05-25T12:28:00Z">
        <w:r w:rsidRPr="009361F3" w:rsidDel="00432142">
          <w:rPr>
            <w:rFonts w:eastAsia="Times New Roman" w:cs="Times New Roman"/>
            <w:lang w:val="en"/>
          </w:rPr>
          <w:delText xml:space="preserve">Former </w:delText>
        </w:r>
      </w:del>
      <w:r w:rsidRPr="009361F3">
        <w:rPr>
          <w:rFonts w:eastAsia="Times New Roman" w:cs="Times New Roman"/>
          <w:lang w:val="en"/>
        </w:rPr>
        <w:t>Board Member, United Way of Central Iowa</w:t>
      </w:r>
      <w:r w:rsidR="002C5630" w:rsidRPr="002C5630">
        <w:rPr>
          <w:rFonts w:eastAsia="Times New Roman" w:cs="Times New Roman"/>
          <w:lang w:val="en"/>
        </w:rPr>
        <w:t xml:space="preserve"> </w:t>
      </w:r>
      <w:r w:rsidR="00D9752C">
        <w:tab/>
      </w:r>
      <w:r w:rsidR="00D9752C">
        <w:tab/>
      </w:r>
      <w:r w:rsidR="00D9752C">
        <w:tab/>
      </w:r>
      <w:r w:rsidR="00D9752C">
        <w:tab/>
      </w:r>
      <w:r w:rsidR="00D9752C">
        <w:tab/>
      </w:r>
      <w:r w:rsidR="00D9752C">
        <w:tab/>
      </w:r>
    </w:p>
    <w:p w:rsidR="002C5630" w:rsidRPr="009361F3" w:rsidRDefault="002C5630" w:rsidP="00CE772F">
      <w:pPr>
        <w:spacing w:after="0" w:line="240" w:lineRule="auto"/>
        <w:ind w:firstLine="720"/>
        <w:pPrChange w:id="53" w:author="Pez" w:date="2016-05-27T11:55:00Z">
          <w:pPr/>
        </w:pPrChange>
      </w:pPr>
      <w:del w:id="54" w:author="Janet Petersen" w:date="2016-05-25T12:28:00Z">
        <w:r w:rsidRPr="009361F3" w:rsidDel="00432142">
          <w:rPr>
            <w:rFonts w:eastAsia="Times New Roman" w:cs="Times New Roman"/>
            <w:lang w:val="en"/>
          </w:rPr>
          <w:delText>Former Member, Board of Directors</w:delText>
        </w:r>
      </w:del>
      <w:ins w:id="55" w:author="Janet Petersen" w:date="2016-05-25T12:28:00Z">
        <w:r w:rsidR="00432142">
          <w:rPr>
            <w:rFonts w:eastAsia="Times New Roman" w:cs="Times New Roman"/>
            <w:lang w:val="en"/>
          </w:rPr>
          <w:t>Board Member</w:t>
        </w:r>
      </w:ins>
      <w:r w:rsidRPr="009361F3">
        <w:rPr>
          <w:rFonts w:eastAsia="Times New Roman" w:cs="Times New Roman"/>
          <w:lang w:val="en"/>
        </w:rPr>
        <w:t>, Des Moines Arts Festival</w:t>
      </w:r>
    </w:p>
    <w:p w:rsidR="009361F3" w:rsidRDefault="0098181A" w:rsidP="00D9752C">
      <w:r>
        <w:rPr>
          <w:lang w:val="en"/>
        </w:rPr>
        <w:t>As</w:t>
      </w:r>
      <w:r w:rsidR="009361F3">
        <w:rPr>
          <w:lang w:val="en"/>
        </w:rPr>
        <w:t xml:space="preserve"> </w:t>
      </w:r>
      <w:r w:rsidR="00D9752C">
        <w:rPr>
          <w:lang w:val="en"/>
        </w:rPr>
        <w:t xml:space="preserve">wife and </w:t>
      </w:r>
      <w:r w:rsidR="009361F3">
        <w:rPr>
          <w:lang w:val="en"/>
        </w:rPr>
        <w:t xml:space="preserve">mother of </w:t>
      </w:r>
      <w:r>
        <w:rPr>
          <w:lang w:val="en"/>
        </w:rPr>
        <w:t>three</w:t>
      </w:r>
      <w:r w:rsidR="009361F3">
        <w:rPr>
          <w:lang w:val="en"/>
        </w:rPr>
        <w:t xml:space="preserve"> children, Janet has fought fo</w:t>
      </w:r>
      <w:r>
        <w:rPr>
          <w:lang w:val="en"/>
        </w:rPr>
        <w:t>r</w:t>
      </w:r>
      <w:r w:rsidR="009361F3">
        <w:rPr>
          <w:lang w:val="en"/>
        </w:rPr>
        <w:t xml:space="preserve"> access to quality preschool for Iowa f</w:t>
      </w:r>
      <w:r>
        <w:rPr>
          <w:lang w:val="en"/>
        </w:rPr>
        <w:t>amilies</w:t>
      </w:r>
      <w:r w:rsidR="009361F3">
        <w:rPr>
          <w:lang w:val="en"/>
        </w:rPr>
        <w:t xml:space="preserve">. </w:t>
      </w:r>
      <w:r w:rsidR="00D9752C">
        <w:rPr>
          <w:lang w:val="en"/>
        </w:rPr>
        <w:t xml:space="preserve">For these reasons, I am proud to endorse Janet Petersen </w:t>
      </w:r>
      <w:r>
        <w:rPr>
          <w:lang w:val="en"/>
        </w:rPr>
        <w:t>as a successful role model for young women, an ethical,</w:t>
      </w:r>
      <w:r w:rsidR="00D9752C">
        <w:rPr>
          <w:lang w:val="en"/>
        </w:rPr>
        <w:t xml:space="preserve"> </w:t>
      </w:r>
      <w:r>
        <w:rPr>
          <w:lang w:val="en"/>
        </w:rPr>
        <w:t xml:space="preserve">outstanding proposed recipient for </w:t>
      </w:r>
      <w:r w:rsidR="00D9752C">
        <w:rPr>
          <w:lang w:val="en"/>
        </w:rPr>
        <w:t xml:space="preserve">the </w:t>
      </w:r>
      <w:r w:rsidR="00896B60">
        <w:rPr>
          <w:lang w:val="en"/>
        </w:rPr>
        <w:t xml:space="preserve">prestigious </w:t>
      </w:r>
      <w:r w:rsidR="00D9752C">
        <w:rPr>
          <w:lang w:val="en"/>
        </w:rPr>
        <w:t>Business Record’</w:t>
      </w:r>
      <w:r>
        <w:rPr>
          <w:lang w:val="en"/>
        </w:rPr>
        <w:t>s Women of Influence award</w:t>
      </w:r>
      <w:r w:rsidR="00D9752C">
        <w:rPr>
          <w:lang w:val="en"/>
        </w:rPr>
        <w:t xml:space="preserve">. </w:t>
      </w:r>
      <w:r w:rsidR="00896B60">
        <w:rPr>
          <w:lang w:val="en"/>
        </w:rPr>
        <w:t xml:space="preserve">Thank you. </w:t>
      </w:r>
    </w:p>
    <w:sectPr w:rsidR="009361F3" w:rsidSect="00CE772F">
      <w:pgSz w:w="12240" w:h="15840"/>
      <w:pgMar w:top="1440" w:right="630" w:bottom="1440" w:left="720" w:header="720" w:footer="720" w:gutter="0"/>
      <w:cols w:space="720"/>
      <w:docGrid w:linePitch="360"/>
      <w:sectPrChange w:id="56" w:author="Pez" w:date="2016-05-27T11:54:00Z">
        <w:sectPr w:rsidR="009361F3" w:rsidSect="00CE772F">
          <w:pgMar w:top="1440" w:right="1440" w:bottom="1440" w:left="1440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017A1"/>
    <w:multiLevelType w:val="multilevel"/>
    <w:tmpl w:val="4382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ED2CC3"/>
    <w:multiLevelType w:val="multilevel"/>
    <w:tmpl w:val="E10E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156E67"/>
    <w:multiLevelType w:val="multilevel"/>
    <w:tmpl w:val="6FA6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7A1748"/>
    <w:multiLevelType w:val="multilevel"/>
    <w:tmpl w:val="C3E6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70"/>
    <w:rsid w:val="001D6D70"/>
    <w:rsid w:val="002C5630"/>
    <w:rsid w:val="00432142"/>
    <w:rsid w:val="004734E2"/>
    <w:rsid w:val="00855080"/>
    <w:rsid w:val="00896B60"/>
    <w:rsid w:val="009361F3"/>
    <w:rsid w:val="0098181A"/>
    <w:rsid w:val="00CE772F"/>
    <w:rsid w:val="00D9752C"/>
    <w:rsid w:val="00E3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361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361F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361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1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14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361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361F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361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1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14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4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4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5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56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09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8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0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27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2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6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9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8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96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76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3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7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0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1B5A0.CE51B0B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97597-90E7-4B62-8E25-EFF8B2F0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Strategic America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Schreurs</dc:creator>
  <cp:lastModifiedBy>Pez</cp:lastModifiedBy>
  <cp:revision>2</cp:revision>
  <cp:lastPrinted>2016-05-27T16:56:00Z</cp:lastPrinted>
  <dcterms:created xsi:type="dcterms:W3CDTF">2016-05-27T16:57:00Z</dcterms:created>
  <dcterms:modified xsi:type="dcterms:W3CDTF">2016-05-27T16:57:00Z</dcterms:modified>
</cp:coreProperties>
</file>