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6A086F5" w14:textId="0B016E5C" w:rsidR="007A464E" w:rsidRDefault="00A40D91" w:rsidP="00A40D91">
      <w:pPr>
        <w:outlineLvl w:val="0"/>
        <w:rPr>
          <w:ins w:id="1" w:author="Izbicki, Patricia [KIN]" w:date="2017-11-29T08:12:00Z"/>
          <w:rFonts w:ascii="Arial" w:hAnsi="Arial" w:cs="Arial"/>
          <w:b/>
          <w:sz w:val="40"/>
          <w:szCs w:val="40"/>
        </w:rPr>
      </w:pPr>
      <w:r w:rsidRPr="00BA27EE">
        <w:rPr>
          <w:rFonts w:ascii="Arial" w:eastAsia="Times New Roman" w:hAnsi="Arial" w:cs="Arial"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42746" wp14:editId="29407410">
                <wp:simplePos x="0" y="0"/>
                <wp:positionH relativeFrom="column">
                  <wp:posOffset>2603500</wp:posOffset>
                </wp:positionH>
                <wp:positionV relativeFrom="page">
                  <wp:posOffset>802005</wp:posOffset>
                </wp:positionV>
                <wp:extent cx="4115435" cy="693420"/>
                <wp:effectExtent l="0" t="0" r="0" b="0"/>
                <wp:wrapTight wrapText="bothSides">
                  <wp:wrapPolygon edited="0">
                    <wp:start x="133" y="0"/>
                    <wp:lineTo x="133" y="20571"/>
                    <wp:lineTo x="21330" y="20571"/>
                    <wp:lineTo x="21330" y="0"/>
                    <wp:lineTo x="133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54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4DEE5" w14:textId="0EB8915A" w:rsidR="00565E53" w:rsidRPr="003A5CA9" w:rsidRDefault="00565E53" w:rsidP="00803B2E">
                            <w:pPr>
                              <w:outlineLvl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C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Phone</w:t>
                            </w:r>
                            <w:r w:rsidRPr="003A5CA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850.712.6935 </w:t>
                            </w:r>
                          </w:p>
                          <w:p w14:paraId="48A10B4F" w14:textId="5887B9CD" w:rsidR="00565E53" w:rsidRPr="003A5CA9" w:rsidRDefault="00565E53" w:rsidP="00803B2E">
                            <w:pPr>
                              <w:outlineLvl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C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Emai</w:t>
                            </w:r>
                            <w:r w:rsidRPr="003A5CA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l: </w:t>
                            </w:r>
                            <w:hyperlink r:id="rId9" w:history="1">
                              <w:r w:rsidRPr="003A5CA9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patinc91@gmail.com</w:t>
                              </w:r>
                            </w:hyperlink>
                          </w:p>
                          <w:p w14:paraId="653BC45E" w14:textId="77777777" w:rsidR="00565E53" w:rsidRPr="003A5CA9" w:rsidRDefault="00565E53" w:rsidP="00803B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C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LinkedIn</w:t>
                            </w:r>
                            <w:r w:rsidRPr="003A5CA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0" w:history="1">
                              <w:r w:rsidRPr="003A5CA9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https://www.linkedin.com/in/patriciaizbicki</w:t>
                              </w:r>
                            </w:hyperlink>
                          </w:p>
                          <w:p w14:paraId="40E92EDA" w14:textId="77777777" w:rsidR="00565E53" w:rsidRPr="003A5CA9" w:rsidRDefault="00565E53" w:rsidP="00803B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A5C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ResearchGate</w:t>
                            </w:r>
                            <w:proofErr w:type="spellEnd"/>
                            <w:r w:rsidRPr="003A5CA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1" w:history="1">
                              <w:r w:rsidRPr="003A5CA9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https://www.researchgate.net/profile/Patricia_Izbicki</w:t>
                              </w:r>
                            </w:hyperlink>
                          </w:p>
                          <w:p w14:paraId="3E312E65" w14:textId="77777777" w:rsidR="00565E53" w:rsidRPr="003A5CA9" w:rsidRDefault="00565E53" w:rsidP="00803B2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41942746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05pt;margin-top:63.15pt;width:324.0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" filled="f" stroked="f">
                <v:textbox>
                  <w:txbxContent>
                    <w:p w14:paraId="2324DEE5" w14:textId="0EB8915A" w:rsidR="00565E53" w:rsidRPr="003A5CA9" w:rsidRDefault="00565E53" w:rsidP="00803B2E">
                      <w:pPr>
                        <w:outlineLvl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A5CA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Phone</w:t>
                      </w:r>
                      <w:r w:rsidRPr="003A5CA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: 850.712.6935 </w:t>
                      </w:r>
                    </w:p>
                    <w:p w14:paraId="48A10B4F" w14:textId="5887B9CD" w:rsidR="00565E53" w:rsidRPr="003A5CA9" w:rsidRDefault="00565E53" w:rsidP="00803B2E">
                      <w:pPr>
                        <w:outlineLvl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A5CA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Emai</w:t>
                      </w:r>
                      <w:r w:rsidRPr="003A5CA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l: </w:t>
                      </w:r>
                      <w:hyperlink r:id="rId12" w:history="1">
                        <w:r w:rsidRPr="003A5CA9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patinc91@gmail.com</w:t>
                        </w:r>
                      </w:hyperlink>
                    </w:p>
                    <w:p w14:paraId="653BC45E" w14:textId="77777777" w:rsidR="00565E53" w:rsidRPr="003A5CA9" w:rsidRDefault="00565E53" w:rsidP="00803B2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A5CA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LinkedIn</w:t>
                      </w:r>
                      <w:r w:rsidRPr="003A5CA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hyperlink r:id="rId13" w:history="1">
                        <w:r w:rsidRPr="003A5CA9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https://www.linkedin.com/in/patriciaizbicki</w:t>
                        </w:r>
                      </w:hyperlink>
                    </w:p>
                    <w:p w14:paraId="40E92EDA" w14:textId="77777777" w:rsidR="00565E53" w:rsidRPr="003A5CA9" w:rsidRDefault="00565E53" w:rsidP="00803B2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3A5CA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ResearchGate</w:t>
                      </w:r>
                      <w:proofErr w:type="spellEnd"/>
                      <w:r w:rsidRPr="003A5CA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hyperlink r:id="rId14" w:history="1">
                        <w:r w:rsidRPr="003A5CA9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https://www.researchgate.net/profile/Patricia_Izbicki</w:t>
                        </w:r>
                      </w:hyperlink>
                    </w:p>
                    <w:p w14:paraId="3E312E65" w14:textId="77777777" w:rsidR="00565E53" w:rsidRPr="003A5CA9" w:rsidRDefault="00565E53" w:rsidP="00803B2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A464E" w:rsidRPr="00BA27EE">
        <w:rPr>
          <w:rFonts w:ascii="Arial" w:hAnsi="Arial" w:cs="Arial"/>
          <w:b/>
          <w:sz w:val="40"/>
          <w:szCs w:val="40"/>
        </w:rPr>
        <w:t>PATRICIA IZBICKI</w:t>
      </w:r>
      <w:r w:rsidR="00962FD7">
        <w:rPr>
          <w:rFonts w:ascii="Arial" w:hAnsi="Arial" w:cs="Arial"/>
          <w:b/>
          <w:sz w:val="40"/>
          <w:szCs w:val="40"/>
        </w:rPr>
        <w:t xml:space="preserve"> </w:t>
      </w:r>
    </w:p>
    <w:p w14:paraId="685E8610" w14:textId="50F384F4" w:rsidR="001F42A7" w:rsidRDefault="008C2BA1" w:rsidP="00A40D91">
      <w:pPr>
        <w:outlineLvl w:val="0"/>
        <w:rPr>
          <w:ins w:id="2" w:author="Izbicki, Patricia [KIN]" w:date="2017-11-29T08:12:00Z"/>
          <w:rFonts w:ascii="Arial" w:hAnsi="Arial" w:cs="Arial"/>
          <w:b/>
          <w:sz w:val="40"/>
          <w:szCs w:val="40"/>
        </w:rPr>
      </w:pPr>
      <w:ins w:id="3" w:author="Izbicki, Patricia [KIN]" w:date="2017-11-29T08:12:00Z">
        <w:r w:rsidRPr="001F42A7">
          <w:rPr>
            <w:rFonts w:ascii="Arial" w:hAnsi="Arial" w:cs="Arial"/>
            <w:b/>
            <w:noProof/>
            <w:sz w:val="40"/>
            <w:szCs w:val="40"/>
            <w:rPrChange w:id="4">
              <w:rPr>
                <w:noProof/>
              </w:rPr>
            </w:rPrChange>
          </w:rPr>
          <w:drawing>
            <wp:anchor distT="0" distB="0" distL="114300" distR="114300" simplePos="0" relativeHeight="251663360" behindDoc="0" locked="0" layoutInCell="1" allowOverlap="1" wp14:anchorId="047CD33E" wp14:editId="0D438875">
              <wp:simplePos x="0" y="0"/>
              <wp:positionH relativeFrom="column">
                <wp:posOffset>1231900</wp:posOffset>
              </wp:positionH>
              <wp:positionV relativeFrom="paragraph">
                <wp:posOffset>63500</wp:posOffset>
              </wp:positionV>
              <wp:extent cx="457835" cy="455295"/>
              <wp:effectExtent l="0" t="0" r="0" b="1905"/>
              <wp:wrapTight wrapText="bothSides">
                <wp:wrapPolygon edited="0">
                  <wp:start x="0" y="0"/>
                  <wp:lineTo x="0" y="20485"/>
                  <wp:lineTo x="20372" y="20485"/>
                  <wp:lineTo x="20372" y="0"/>
                  <wp:lineTo x="0" y="0"/>
                </wp:wrapPolygon>
              </wp:wrapTight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45783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F42A7">
          <w:rPr>
            <w:rFonts w:ascii="Arial" w:hAnsi="Arial" w:cs="Arial"/>
            <w:b/>
            <w:noProof/>
            <w:sz w:val="40"/>
            <w:szCs w:val="40"/>
            <w:rPrChange w:id="5">
              <w:rPr>
                <w:noProof/>
              </w:rPr>
            </w:rPrChange>
          </w:rPr>
          <w:drawing>
            <wp:anchor distT="0" distB="0" distL="114300" distR="114300" simplePos="0" relativeHeight="251661312" behindDoc="0" locked="0" layoutInCell="1" allowOverlap="1" wp14:anchorId="5932AB88" wp14:editId="4DBD87ED">
              <wp:simplePos x="0" y="0"/>
              <wp:positionH relativeFrom="column">
                <wp:posOffset>845185</wp:posOffset>
              </wp:positionH>
              <wp:positionV relativeFrom="paragraph">
                <wp:posOffset>55245</wp:posOffset>
              </wp:positionV>
              <wp:extent cx="346075" cy="342900"/>
              <wp:effectExtent l="0" t="0" r="9525" b="12700"/>
              <wp:wrapTight wrapText="bothSides">
                <wp:wrapPolygon edited="0">
                  <wp:start x="0" y="0"/>
                  <wp:lineTo x="0" y="20800"/>
                  <wp:lineTo x="20609" y="20800"/>
                  <wp:lineTo x="20609" y="0"/>
                  <wp:lineTo x="0" y="0"/>
                </wp:wrapPolygon>
              </wp:wrapTight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0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F42A7">
          <w:rPr>
            <w:rFonts w:ascii="Arial" w:hAnsi="Arial" w:cs="Arial"/>
            <w:b/>
            <w:noProof/>
            <w:sz w:val="40"/>
            <w:szCs w:val="40"/>
            <w:rPrChange w:id="6">
              <w:rPr>
                <w:noProof/>
              </w:rPr>
            </w:rPrChange>
          </w:rPr>
          <w:drawing>
            <wp:anchor distT="0" distB="0" distL="114300" distR="114300" simplePos="0" relativeHeight="251662336" behindDoc="0" locked="0" layoutInCell="1" allowOverlap="1" wp14:anchorId="6D67783C" wp14:editId="5A9CACD8">
              <wp:simplePos x="0" y="0"/>
              <wp:positionH relativeFrom="column">
                <wp:posOffset>395605</wp:posOffset>
              </wp:positionH>
              <wp:positionV relativeFrom="paragraph">
                <wp:posOffset>59055</wp:posOffset>
              </wp:positionV>
              <wp:extent cx="456565" cy="456565"/>
              <wp:effectExtent l="0" t="0" r="635" b="635"/>
              <wp:wrapTight wrapText="bothSides">
                <wp:wrapPolygon edited="0">
                  <wp:start x="0" y="0"/>
                  <wp:lineTo x="0" y="20428"/>
                  <wp:lineTo x="20428" y="20428"/>
                  <wp:lineTo x="20428" y="0"/>
                  <wp:lineTo x="0" y="0"/>
                </wp:wrapPolygon>
              </wp:wrapTight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45656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6BEC2646" w14:textId="645A6D35" w:rsidR="001F42A7" w:rsidRPr="00BA27EE" w:rsidRDefault="001F42A7" w:rsidP="00A40D91">
      <w:pPr>
        <w:outlineLvl w:val="0"/>
        <w:rPr>
          <w:rFonts w:ascii="Arial" w:hAnsi="Arial" w:cs="Arial"/>
          <w:b/>
          <w:sz w:val="40"/>
          <w:szCs w:val="40"/>
        </w:rPr>
      </w:pPr>
    </w:p>
    <w:p w14:paraId="6989A81A" w14:textId="737D4792" w:rsidR="00452473" w:rsidRPr="007076AA" w:rsidRDefault="00A40D91" w:rsidP="00A40D91">
      <w:pPr>
        <w:jc w:val="center"/>
        <w:rPr>
          <w:rFonts w:ascii="Arial" w:hAnsi="Arial" w:cs="Arial"/>
          <w:sz w:val="20"/>
          <w:szCs w:val="20"/>
        </w:rPr>
      </w:pPr>
      <w:r w:rsidRPr="007076AA">
        <w:rPr>
          <w:rFonts w:ascii="Arial" w:hAnsi="Arial" w:cs="Arial"/>
          <w:sz w:val="20"/>
          <w:szCs w:val="20"/>
        </w:rPr>
        <w:t xml:space="preserve"> </w:t>
      </w:r>
    </w:p>
    <w:p w14:paraId="1D758E50" w14:textId="30E1B466" w:rsidR="007D2D9B" w:rsidRPr="00FF4DA6" w:rsidRDefault="008C2BA1" w:rsidP="00FF4DA6">
      <w:pPr>
        <w:pBdr>
          <w:bottom w:val="single" w:sz="4" w:space="1" w:color="auto"/>
        </w:pBd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EXPERIENCE</w:t>
      </w:r>
    </w:p>
    <w:p w14:paraId="0FFBFB4A" w14:textId="77777777" w:rsidR="00AF3DC4" w:rsidRPr="0033720A" w:rsidRDefault="00AF3DC4" w:rsidP="007A464E">
      <w:pPr>
        <w:outlineLvl w:val="0"/>
        <w:rPr>
          <w:rFonts w:ascii="Arial" w:hAnsi="Arial" w:cs="Arial"/>
          <w:b/>
        </w:rPr>
      </w:pPr>
    </w:p>
    <w:p w14:paraId="07D8507F" w14:textId="7E6BF5D4" w:rsidR="007D2D9B" w:rsidRPr="0033720A" w:rsidRDefault="00347F05" w:rsidP="007A464E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RESEARCH</w:t>
      </w:r>
      <w:r w:rsidR="00DE44E2" w:rsidRPr="0033720A">
        <w:rPr>
          <w:rFonts w:ascii="Arial" w:hAnsi="Arial" w:cs="Arial"/>
          <w:b/>
          <w:sz w:val="20"/>
          <w:szCs w:val="20"/>
        </w:rPr>
        <w:t xml:space="preserve"> EXPERIENCE</w:t>
      </w:r>
      <w:r w:rsidR="0033720A" w:rsidRPr="0033720A">
        <w:rPr>
          <w:rFonts w:ascii="Arial" w:hAnsi="Arial" w:cs="Arial"/>
          <w:b/>
          <w:sz w:val="20"/>
          <w:szCs w:val="20"/>
        </w:rPr>
        <w:t xml:space="preserve">   </w:t>
      </w:r>
      <w:r w:rsidR="00DE44E2" w:rsidRPr="0033720A">
        <w:rPr>
          <w:rFonts w:ascii="Arial" w:hAnsi="Arial" w:cs="Arial"/>
          <w:b/>
          <w:sz w:val="20"/>
          <w:szCs w:val="20"/>
        </w:rPr>
        <w:t xml:space="preserve"> </w:t>
      </w:r>
    </w:p>
    <w:p w14:paraId="07ED8034" w14:textId="5F4A909B" w:rsidR="00A42EBB" w:rsidRDefault="00A42EBB" w:rsidP="00D72F30">
      <w:pPr>
        <w:outlineLvl w:val="0"/>
        <w:rPr>
          <w:rFonts w:ascii="Arial" w:hAnsi="Arial" w:cs="Arial"/>
          <w:b/>
        </w:rPr>
      </w:pPr>
    </w:p>
    <w:p w14:paraId="723A2D26" w14:textId="17D89602" w:rsidR="00F11DF2" w:rsidRPr="00F11DF2" w:rsidRDefault="00F11DF2" w:rsidP="003A5CA9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2015 </w:t>
      </w:r>
      <w:r w:rsidR="00AF3DC4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2020</w:t>
      </w:r>
      <w:r w:rsidR="00D72F30">
        <w:rPr>
          <w:rFonts w:ascii="Arial" w:hAnsi="Arial" w:cs="Arial"/>
          <w:sz w:val="20"/>
          <w:szCs w:val="20"/>
        </w:rPr>
        <w:t xml:space="preserve"> </w:t>
      </w:r>
      <w:r w:rsidR="00864548">
        <w:rPr>
          <w:rFonts w:ascii="Arial" w:hAnsi="Arial" w:cs="Arial"/>
          <w:sz w:val="20"/>
          <w:szCs w:val="20"/>
        </w:rPr>
        <w:tab/>
      </w:r>
      <w:r w:rsidRPr="00F11DF2">
        <w:rPr>
          <w:rFonts w:ascii="Arial" w:hAnsi="Arial" w:cs="Arial"/>
          <w:b/>
          <w:sz w:val="20"/>
          <w:szCs w:val="20"/>
        </w:rPr>
        <w:t>Neurophysiology Lab</w:t>
      </w:r>
      <w:r w:rsidR="00D32401">
        <w:rPr>
          <w:rFonts w:ascii="Arial" w:hAnsi="Arial" w:cs="Arial"/>
          <w:b/>
          <w:sz w:val="20"/>
          <w:szCs w:val="20"/>
        </w:rPr>
        <w:t>,</w:t>
      </w:r>
      <w:r w:rsidR="00C958E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Iowa State University - Ames, IA </w:t>
      </w:r>
    </w:p>
    <w:p w14:paraId="759956DE" w14:textId="1318BE9B" w:rsidR="00F11DF2" w:rsidRPr="00D32401" w:rsidRDefault="0045751B" w:rsidP="003A5CA9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Determined</w:t>
      </w:r>
      <w:r w:rsidR="00CF5D33" w:rsidRPr="00D32401">
        <w:rPr>
          <w:rFonts w:ascii="Arial" w:hAnsi="Arial" w:cs="Arial"/>
          <w:sz w:val="20"/>
          <w:szCs w:val="20"/>
        </w:rPr>
        <w:t xml:space="preserve"> the </w:t>
      </w:r>
      <w:r w:rsidR="00CF5D33" w:rsidRPr="00D32401">
        <w:rPr>
          <w:rFonts w:ascii="Arial" w:hAnsi="Arial" w:cs="Arial"/>
          <w:color w:val="262626"/>
          <w:sz w:val="20"/>
          <w:szCs w:val="20"/>
        </w:rPr>
        <w:t xml:space="preserve">neural mechanisms, clinical implications, and educational benefits of music </w:t>
      </w:r>
      <w:r w:rsidR="00C958ED" w:rsidRPr="00D32401">
        <w:rPr>
          <w:rFonts w:ascii="Arial" w:hAnsi="Arial" w:cs="Arial"/>
          <w:color w:val="262626"/>
          <w:sz w:val="20"/>
          <w:szCs w:val="20"/>
        </w:rPr>
        <w:t xml:space="preserve">and music training </w:t>
      </w:r>
      <w:r w:rsidR="00CF5D33" w:rsidRPr="00D32401">
        <w:rPr>
          <w:rFonts w:ascii="Arial" w:hAnsi="Arial" w:cs="Arial"/>
          <w:color w:val="262626"/>
          <w:sz w:val="20"/>
          <w:szCs w:val="20"/>
        </w:rPr>
        <w:t>on the brain and nervous system</w:t>
      </w:r>
      <w:r w:rsidR="00F11DF2" w:rsidRPr="00D32401">
        <w:rPr>
          <w:rFonts w:ascii="Arial" w:hAnsi="Arial" w:cs="Arial"/>
          <w:color w:val="262626"/>
          <w:sz w:val="20"/>
          <w:szCs w:val="20"/>
        </w:rPr>
        <w:t xml:space="preserve"> throughout the lifespan using electroencephalography and transcranial magnetic stimulation</w:t>
      </w:r>
      <w:ins w:id="7" w:author="Izbicki, Patricia [KIN]" w:date="2017-11-29T08:13:00Z">
        <w:r w:rsidR="001F42A7">
          <w:rPr>
            <w:rFonts w:ascii="Arial" w:hAnsi="Arial" w:cs="Arial"/>
            <w:color w:val="262626"/>
            <w:sz w:val="20"/>
            <w:szCs w:val="20"/>
          </w:rPr>
          <w:t>.</w:t>
        </w:r>
      </w:ins>
      <w:proofErr w:type="gramEnd"/>
    </w:p>
    <w:p w14:paraId="7B1A35F5" w14:textId="00F7AD4C" w:rsidR="00CF5D33" w:rsidRPr="00F11DF2" w:rsidRDefault="00AF3DC4" w:rsidP="003A5CA9">
      <w:pPr>
        <w:pStyle w:val="ListParagraph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 xml:space="preserve">Managed and mentored </w:t>
      </w:r>
      <w:r w:rsidR="00806973">
        <w:rPr>
          <w:rFonts w:ascii="Arial" w:hAnsi="Arial" w:cs="Arial"/>
          <w:color w:val="262626"/>
          <w:sz w:val="20"/>
          <w:szCs w:val="20"/>
        </w:rPr>
        <w:t>students completing</w:t>
      </w:r>
      <w:r w:rsidR="00EB7E38">
        <w:rPr>
          <w:rFonts w:ascii="Arial" w:hAnsi="Arial" w:cs="Arial"/>
          <w:color w:val="262626"/>
          <w:sz w:val="20"/>
          <w:szCs w:val="20"/>
        </w:rPr>
        <w:t xml:space="preserve"> undergraduate research</w:t>
      </w:r>
      <w:r w:rsidR="00F11DF2">
        <w:rPr>
          <w:rFonts w:ascii="Arial" w:hAnsi="Arial" w:cs="Arial"/>
          <w:color w:val="262626"/>
          <w:sz w:val="20"/>
          <w:szCs w:val="20"/>
        </w:rPr>
        <w:t xml:space="preserve">. </w:t>
      </w:r>
    </w:p>
    <w:p w14:paraId="11FCF63B" w14:textId="38757621" w:rsidR="00C958ED" w:rsidRPr="0045751B" w:rsidRDefault="00AF3DC4" w:rsidP="003A5CA9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color w:val="262626"/>
          <w:sz w:val="20"/>
          <w:szCs w:val="20"/>
        </w:rPr>
        <w:t>Communicated</w:t>
      </w:r>
      <w:r w:rsidR="00806973" w:rsidRPr="0045751B">
        <w:rPr>
          <w:rFonts w:ascii="Arial" w:hAnsi="Arial" w:cs="Arial"/>
          <w:color w:val="262626"/>
          <w:sz w:val="20"/>
          <w:szCs w:val="20"/>
        </w:rPr>
        <w:t xml:space="preserve"> research</w:t>
      </w:r>
      <w:r w:rsidR="00F11DF2" w:rsidRPr="0045751B">
        <w:rPr>
          <w:rFonts w:ascii="Arial" w:hAnsi="Arial" w:cs="Arial"/>
          <w:color w:val="262626"/>
          <w:sz w:val="20"/>
          <w:szCs w:val="20"/>
        </w:rPr>
        <w:t xml:space="preserve"> with a focus on inclusion and diversity to prospective graduate students and undergraduate students, university officials, lay public, and elementary/middle school/high school students.</w:t>
      </w:r>
      <w:proofErr w:type="gramEnd"/>
      <w:r w:rsidR="00F11DF2" w:rsidRPr="0045751B">
        <w:rPr>
          <w:rFonts w:ascii="Arial" w:hAnsi="Arial" w:cs="Arial"/>
          <w:color w:val="262626"/>
          <w:sz w:val="20"/>
          <w:szCs w:val="20"/>
        </w:rPr>
        <w:t xml:space="preserve"> </w:t>
      </w:r>
    </w:p>
    <w:p w14:paraId="76C2AFC5" w14:textId="77777777" w:rsidR="00D73567" w:rsidRDefault="00D73567" w:rsidP="003A5CA9">
      <w:pPr>
        <w:pStyle w:val="p1"/>
        <w:rPr>
          <w:sz w:val="20"/>
          <w:szCs w:val="20"/>
        </w:rPr>
      </w:pPr>
    </w:p>
    <w:p w14:paraId="139CB67B" w14:textId="623ED069" w:rsidR="0059298E" w:rsidRPr="00D734C3" w:rsidRDefault="0059298E" w:rsidP="0059298E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TEACHING EXPERIENCE </w:t>
      </w:r>
    </w:p>
    <w:p w14:paraId="3AEF910F" w14:textId="77777777" w:rsidR="0059298E" w:rsidRDefault="0059298E" w:rsidP="003A5CA9">
      <w:pPr>
        <w:pStyle w:val="p1"/>
        <w:ind w:left="1440"/>
        <w:jc w:val="both"/>
        <w:rPr>
          <w:sz w:val="20"/>
          <w:szCs w:val="20"/>
        </w:rPr>
      </w:pPr>
    </w:p>
    <w:p w14:paraId="6E5D55A5" w14:textId="77777777" w:rsidR="00573EEC" w:rsidRPr="00D72F30" w:rsidRDefault="00573EEC" w:rsidP="00573EEC">
      <w:pPr>
        <w:jc w:val="both"/>
        <w:outlineLvl w:val="0"/>
        <w:rPr>
          <w:rFonts w:ascii="Arial" w:hAnsi="Arial" w:cs="Arial"/>
          <w:sz w:val="20"/>
          <w:szCs w:val="20"/>
        </w:rPr>
      </w:pPr>
      <w:r w:rsidRPr="003A5CA9">
        <w:rPr>
          <w:rFonts w:ascii="Arial" w:hAnsi="Arial" w:cs="Arial"/>
          <w:sz w:val="20"/>
          <w:szCs w:val="20"/>
        </w:rPr>
        <w:t xml:space="preserve">2016 - 2017 </w:t>
      </w:r>
      <w:r>
        <w:rPr>
          <w:rFonts w:ascii="Arial" w:hAnsi="Arial" w:cs="Arial"/>
          <w:sz w:val="20"/>
          <w:szCs w:val="20"/>
        </w:rPr>
        <w:tab/>
      </w:r>
      <w:r w:rsidRPr="003A5CA9">
        <w:rPr>
          <w:rFonts w:ascii="Arial" w:hAnsi="Arial" w:cs="Arial"/>
          <w:b/>
          <w:sz w:val="20"/>
          <w:szCs w:val="20"/>
        </w:rPr>
        <w:t xml:space="preserve">Fundamentals of Human Anatomy Lab, </w:t>
      </w:r>
      <w:r w:rsidRPr="003A5CA9">
        <w:rPr>
          <w:rFonts w:ascii="Arial" w:hAnsi="Arial" w:cs="Arial"/>
          <w:sz w:val="20"/>
          <w:szCs w:val="20"/>
        </w:rPr>
        <w:t>Iowa</w:t>
      </w:r>
      <w:r>
        <w:rPr>
          <w:rFonts w:ascii="Arial" w:hAnsi="Arial" w:cs="Arial"/>
          <w:sz w:val="20"/>
          <w:szCs w:val="20"/>
        </w:rPr>
        <w:t xml:space="preserve"> State University - Ames, IA</w:t>
      </w:r>
    </w:p>
    <w:p w14:paraId="0DAB9DB2" w14:textId="77777777" w:rsidR="00573EEC" w:rsidRDefault="00573EEC" w:rsidP="00573EEC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Instructed and mentored twenty to fifty</w:t>
      </w:r>
      <w:r w:rsidRPr="00D32401">
        <w:rPr>
          <w:rFonts w:ascii="Arial" w:hAnsi="Arial" w:cs="Arial"/>
          <w:sz w:val="20"/>
          <w:szCs w:val="20"/>
        </w:rPr>
        <w:t xml:space="preserve"> undergraduate students on basic human anatomy</w:t>
      </w:r>
      <w:r>
        <w:rPr>
          <w:rFonts w:ascii="Arial" w:hAnsi="Arial" w:cs="Arial"/>
          <w:sz w:val="20"/>
          <w:szCs w:val="20"/>
        </w:rPr>
        <w:t xml:space="preserve"> principles and lab dissections. </w:t>
      </w:r>
    </w:p>
    <w:p w14:paraId="0BCD67CB" w14:textId="77777777" w:rsidR="00573EEC" w:rsidRDefault="00573EEC" w:rsidP="00573EEC">
      <w:pPr>
        <w:pStyle w:val="ListParagraph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Evaluated student performance via </w:t>
      </w:r>
      <w:r w:rsidRPr="00D32401">
        <w:rPr>
          <w:rFonts w:ascii="Arial" w:hAnsi="Arial" w:cs="Arial"/>
          <w:sz w:val="20"/>
          <w:szCs w:val="20"/>
        </w:rPr>
        <w:t>lab reports</w:t>
      </w:r>
      <w:r>
        <w:rPr>
          <w:rFonts w:ascii="Arial" w:hAnsi="Arial" w:cs="Arial"/>
          <w:sz w:val="20"/>
          <w:szCs w:val="20"/>
        </w:rPr>
        <w:t>, practical examinations, and presentations.</w:t>
      </w:r>
    </w:p>
    <w:p w14:paraId="3389C44B" w14:textId="77777777" w:rsidR="00073712" w:rsidRDefault="00073712" w:rsidP="00573EEC">
      <w:pPr>
        <w:pStyle w:val="ListParagraph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14:paraId="62139E13" w14:textId="77777777" w:rsidR="00573EEC" w:rsidRPr="00D32401" w:rsidRDefault="00573EEC" w:rsidP="00573EEC">
      <w:pPr>
        <w:pStyle w:val="ListParagraph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Freshman Research Initiative: </w:t>
      </w:r>
      <w:r w:rsidRPr="00D32401">
        <w:rPr>
          <w:rFonts w:ascii="Arial" w:hAnsi="Arial" w:cs="Arial"/>
          <w:b/>
          <w:i/>
          <w:sz w:val="20"/>
          <w:szCs w:val="20"/>
        </w:rPr>
        <w:t xml:space="preserve">Dancing with </w:t>
      </w:r>
      <w:proofErr w:type="gramStart"/>
      <w:r w:rsidRPr="00D32401">
        <w:rPr>
          <w:rFonts w:ascii="Arial" w:hAnsi="Arial" w:cs="Arial"/>
          <w:b/>
          <w:i/>
          <w:sz w:val="20"/>
          <w:szCs w:val="20"/>
        </w:rPr>
        <w:t>Parkinson’s Disease</w:t>
      </w:r>
      <w:proofErr w:type="gramEnd"/>
      <w:r>
        <w:rPr>
          <w:rFonts w:ascii="Arial" w:hAnsi="Arial" w:cs="Arial"/>
          <w:sz w:val="20"/>
          <w:szCs w:val="20"/>
        </w:rPr>
        <w:t>, Iowa State University - Ames, IA</w:t>
      </w:r>
    </w:p>
    <w:p w14:paraId="25A43C1C" w14:textId="77777777" w:rsidR="00573EEC" w:rsidRDefault="00573EEC" w:rsidP="00573EEC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Instructed and mentored ten f</w:t>
      </w:r>
      <w:r w:rsidRPr="00D32401">
        <w:rPr>
          <w:rFonts w:ascii="Arial" w:hAnsi="Arial" w:cs="Arial"/>
          <w:sz w:val="20"/>
          <w:szCs w:val="20"/>
        </w:rPr>
        <w:t xml:space="preserve">reshman undergraduate students on neurophysiology lab techniques, </w:t>
      </w:r>
      <w:r>
        <w:rPr>
          <w:rFonts w:ascii="Arial" w:hAnsi="Arial" w:cs="Arial"/>
          <w:sz w:val="20"/>
          <w:szCs w:val="20"/>
        </w:rPr>
        <w:t xml:space="preserve">primary literature analysis, experimental design, </w:t>
      </w:r>
      <w:r w:rsidRPr="00D32401">
        <w:rPr>
          <w:rFonts w:ascii="Arial" w:hAnsi="Arial" w:cs="Arial"/>
          <w:sz w:val="20"/>
          <w:szCs w:val="20"/>
        </w:rPr>
        <w:t>human subjects research</w:t>
      </w:r>
      <w:r>
        <w:rPr>
          <w:rFonts w:ascii="Arial" w:hAnsi="Arial" w:cs="Arial"/>
          <w:sz w:val="20"/>
          <w:szCs w:val="20"/>
        </w:rPr>
        <w:t xml:space="preserve"> ethics</w:t>
      </w:r>
      <w:r w:rsidRPr="00D3240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data collection, and symposium presentation. </w:t>
      </w:r>
    </w:p>
    <w:p w14:paraId="28A2C5A8" w14:textId="77777777" w:rsidR="00573EEC" w:rsidRDefault="00573EEC" w:rsidP="00573EEC">
      <w:pPr>
        <w:ind w:left="720" w:firstLine="720"/>
        <w:jc w:val="both"/>
        <w:rPr>
          <w:rFonts w:ascii="Arial" w:hAnsi="Arial" w:cs="Arial"/>
          <w:b/>
          <w:sz w:val="20"/>
          <w:szCs w:val="20"/>
        </w:rPr>
      </w:pPr>
    </w:p>
    <w:p w14:paraId="07857C73" w14:textId="77777777" w:rsidR="00573EEC" w:rsidRPr="00D72F30" w:rsidRDefault="00573EEC" w:rsidP="00573EEC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98219A">
        <w:rPr>
          <w:rFonts w:ascii="Arial" w:hAnsi="Arial" w:cs="Arial"/>
          <w:b/>
          <w:sz w:val="20"/>
          <w:szCs w:val="20"/>
        </w:rPr>
        <w:t>Principles of Biology I &amp; II</w:t>
      </w:r>
      <w:r w:rsidRPr="00D72F30">
        <w:rPr>
          <w:rFonts w:ascii="Arial" w:hAnsi="Arial" w:cs="Arial"/>
          <w:b/>
          <w:sz w:val="20"/>
          <w:szCs w:val="20"/>
        </w:rPr>
        <w:t xml:space="preserve">, </w:t>
      </w:r>
      <w:r w:rsidRPr="00D72F30">
        <w:rPr>
          <w:rFonts w:ascii="Arial" w:hAnsi="Arial" w:cs="Arial"/>
          <w:sz w:val="20"/>
          <w:szCs w:val="20"/>
        </w:rPr>
        <w:t>Iowa State University - Ames, IA</w:t>
      </w:r>
    </w:p>
    <w:p w14:paraId="27040705" w14:textId="77777777" w:rsidR="00573EEC" w:rsidRDefault="00573EEC" w:rsidP="00573EEC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r w:rsidRPr="00D32401">
        <w:rPr>
          <w:rFonts w:ascii="Arial" w:hAnsi="Arial" w:cs="Arial"/>
          <w:sz w:val="20"/>
          <w:szCs w:val="20"/>
        </w:rPr>
        <w:t xml:space="preserve">Lectured, instructed, and mentored </w:t>
      </w:r>
      <w:r>
        <w:rPr>
          <w:rFonts w:ascii="Arial" w:hAnsi="Arial" w:cs="Arial"/>
          <w:sz w:val="20"/>
          <w:szCs w:val="20"/>
        </w:rPr>
        <w:t>twenty to fifty</w:t>
      </w:r>
      <w:r w:rsidRPr="00D32401">
        <w:rPr>
          <w:rFonts w:ascii="Arial" w:hAnsi="Arial" w:cs="Arial"/>
          <w:sz w:val="20"/>
          <w:szCs w:val="20"/>
        </w:rPr>
        <w:t xml:space="preserve"> undergraduate students on basic</w:t>
      </w:r>
      <w:r>
        <w:rPr>
          <w:rFonts w:ascii="Arial" w:hAnsi="Arial" w:cs="Arial"/>
          <w:sz w:val="20"/>
          <w:szCs w:val="20"/>
        </w:rPr>
        <w:t xml:space="preserve"> biology lab principles, techniques, and dissections.</w:t>
      </w:r>
    </w:p>
    <w:p w14:paraId="608E09FB" w14:textId="77777777" w:rsidR="00573EEC" w:rsidRDefault="00573EEC" w:rsidP="00573EEC">
      <w:pPr>
        <w:pStyle w:val="ListParagraph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Evaluated student performance via lab reports, practical examinations, presentations, </w:t>
      </w:r>
    </w:p>
    <w:p w14:paraId="4421C0BE" w14:textId="77777777" w:rsidR="00573EEC" w:rsidRDefault="00573EEC" w:rsidP="00573EEC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5DEC1BB4" w14:textId="77777777" w:rsidR="00573EEC" w:rsidRDefault="00573EEC" w:rsidP="00573EEC">
      <w:pPr>
        <w:ind w:left="720" w:firstLine="72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OPPTAG Summer Course: </w:t>
      </w:r>
      <w:r w:rsidRPr="00D32401">
        <w:rPr>
          <w:rFonts w:ascii="Arial" w:hAnsi="Arial" w:cs="Arial"/>
          <w:b/>
          <w:i/>
          <w:sz w:val="20"/>
          <w:szCs w:val="20"/>
        </w:rPr>
        <w:t>Neuroscience of Music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Iowa State University - Ames, IA</w:t>
      </w:r>
    </w:p>
    <w:p w14:paraId="6D0B5454" w14:textId="77777777" w:rsidR="00073712" w:rsidRDefault="00573EEC" w:rsidP="00073712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r w:rsidRPr="00D32401">
        <w:rPr>
          <w:rFonts w:ascii="Arial" w:hAnsi="Arial" w:cs="Arial"/>
          <w:sz w:val="20"/>
          <w:szCs w:val="20"/>
        </w:rPr>
        <w:t>Designed</w:t>
      </w:r>
      <w:r>
        <w:rPr>
          <w:rFonts w:ascii="Arial" w:hAnsi="Arial" w:cs="Arial"/>
          <w:sz w:val="20"/>
          <w:szCs w:val="20"/>
        </w:rPr>
        <w:t xml:space="preserve">, implemented, and </w:t>
      </w:r>
      <w:r w:rsidRPr="00D32401">
        <w:rPr>
          <w:rFonts w:ascii="Arial" w:hAnsi="Arial" w:cs="Arial"/>
          <w:sz w:val="20"/>
          <w:szCs w:val="20"/>
        </w:rPr>
        <w:t xml:space="preserve">instructed </w:t>
      </w:r>
      <w:r>
        <w:rPr>
          <w:rFonts w:ascii="Arial" w:hAnsi="Arial" w:cs="Arial"/>
          <w:sz w:val="20"/>
          <w:szCs w:val="20"/>
        </w:rPr>
        <w:t xml:space="preserve">a one-week summer STEAM </w:t>
      </w:r>
      <w:r w:rsidRPr="00D32401">
        <w:rPr>
          <w:rFonts w:ascii="Arial" w:hAnsi="Arial" w:cs="Arial"/>
          <w:sz w:val="20"/>
          <w:szCs w:val="20"/>
        </w:rPr>
        <w:t xml:space="preserve">course </w:t>
      </w:r>
      <w:r>
        <w:rPr>
          <w:rFonts w:ascii="Arial" w:hAnsi="Arial" w:cs="Arial"/>
          <w:sz w:val="20"/>
          <w:szCs w:val="20"/>
        </w:rPr>
        <w:t>for primary education students (</w:t>
      </w:r>
      <w:r w:rsidRPr="00D32401">
        <w:rPr>
          <w:rFonts w:ascii="Arial" w:hAnsi="Arial" w:cs="Arial"/>
          <w:sz w:val="20"/>
          <w:szCs w:val="20"/>
        </w:rPr>
        <w:t>grades 5-8</w:t>
      </w:r>
      <w:r>
        <w:rPr>
          <w:rFonts w:ascii="Arial" w:hAnsi="Arial" w:cs="Arial"/>
          <w:sz w:val="20"/>
          <w:szCs w:val="20"/>
        </w:rPr>
        <w:t>)</w:t>
      </w:r>
      <w:r w:rsidRPr="00D32401">
        <w:rPr>
          <w:rFonts w:ascii="Arial" w:hAnsi="Arial" w:cs="Arial"/>
          <w:sz w:val="20"/>
          <w:szCs w:val="20"/>
        </w:rPr>
        <w:t xml:space="preserve"> focusing on </w:t>
      </w:r>
      <w:r>
        <w:rPr>
          <w:rFonts w:ascii="Arial" w:hAnsi="Arial" w:cs="Arial"/>
          <w:sz w:val="20"/>
          <w:szCs w:val="20"/>
        </w:rPr>
        <w:t xml:space="preserve">neuroscience of music with a creative component of community piano placement and concert. </w:t>
      </w:r>
    </w:p>
    <w:p w14:paraId="4A45F680" w14:textId="77777777" w:rsidR="00073712" w:rsidRDefault="00073712" w:rsidP="00073712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</w:p>
    <w:p w14:paraId="362BA3CA" w14:textId="77777777" w:rsidR="00073712" w:rsidRPr="00217922" w:rsidRDefault="00073712" w:rsidP="00073712">
      <w:pPr>
        <w:ind w:left="720"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217922">
        <w:rPr>
          <w:rFonts w:ascii="Arial" w:hAnsi="Arial" w:cs="Arial"/>
          <w:b/>
          <w:sz w:val="20"/>
          <w:szCs w:val="20"/>
        </w:rPr>
        <w:t>Izbicki</w:t>
      </w:r>
      <w:proofErr w:type="spellEnd"/>
      <w:r w:rsidRPr="00217922">
        <w:rPr>
          <w:rFonts w:ascii="Arial" w:hAnsi="Arial" w:cs="Arial"/>
          <w:b/>
          <w:sz w:val="20"/>
          <w:szCs w:val="20"/>
        </w:rPr>
        <w:t xml:space="preserve"> Piano</w:t>
      </w:r>
      <w:r>
        <w:rPr>
          <w:rFonts w:ascii="Arial" w:hAnsi="Arial" w:cs="Arial"/>
          <w:b/>
          <w:sz w:val="20"/>
          <w:szCs w:val="20"/>
        </w:rPr>
        <w:t xml:space="preserve"> Studio</w:t>
      </w:r>
      <w:r>
        <w:rPr>
          <w:rFonts w:ascii="Arial" w:hAnsi="Arial" w:cs="Arial"/>
          <w:sz w:val="20"/>
          <w:szCs w:val="20"/>
        </w:rPr>
        <w:t>, Ames IA</w:t>
      </w:r>
    </w:p>
    <w:p w14:paraId="433756AC" w14:textId="77777777" w:rsidR="00073712" w:rsidRPr="00732B2E" w:rsidRDefault="00073712" w:rsidP="00073712">
      <w:pPr>
        <w:pStyle w:val="ListParagraph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732B2E">
        <w:rPr>
          <w:rFonts w:ascii="Arial" w:hAnsi="Arial" w:cs="Arial"/>
          <w:sz w:val="20"/>
          <w:szCs w:val="20"/>
        </w:rPr>
        <w:t>Instructed with a heavy focus on injury prevention piano technique, music theory, and musicianship.</w:t>
      </w:r>
      <w:proofErr w:type="gramEnd"/>
    </w:p>
    <w:p w14:paraId="66A02795" w14:textId="77777777" w:rsidR="00073712" w:rsidRDefault="00073712" w:rsidP="00073712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proofErr w:type="gramStart"/>
      <w:r w:rsidRPr="00732B2E">
        <w:rPr>
          <w:rFonts w:ascii="Arial" w:hAnsi="Arial" w:cs="Arial"/>
          <w:sz w:val="20"/>
          <w:szCs w:val="20"/>
        </w:rPr>
        <w:t>Organized biannual studio recitals and entered</w:t>
      </w:r>
      <w:r>
        <w:rPr>
          <w:rFonts w:ascii="Arial" w:hAnsi="Arial" w:cs="Arial"/>
          <w:sz w:val="20"/>
          <w:szCs w:val="20"/>
        </w:rPr>
        <w:t>/placed</w:t>
      </w:r>
      <w:r w:rsidRPr="00732B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</w:t>
      </w:r>
      <w:r w:rsidRPr="00732B2E">
        <w:rPr>
          <w:rFonts w:ascii="Arial" w:hAnsi="Arial" w:cs="Arial"/>
          <w:sz w:val="20"/>
          <w:szCs w:val="20"/>
        </w:rPr>
        <w:t>udents in local and state festivals and competitions.</w:t>
      </w:r>
      <w:proofErr w:type="gramEnd"/>
      <w:r w:rsidRPr="00732B2E">
        <w:rPr>
          <w:rFonts w:ascii="Arial" w:hAnsi="Arial" w:cs="Arial"/>
          <w:sz w:val="20"/>
          <w:szCs w:val="20"/>
        </w:rPr>
        <w:t xml:space="preserve"> </w:t>
      </w:r>
    </w:p>
    <w:p w14:paraId="26C72EFD" w14:textId="77777777" w:rsidR="00D20087" w:rsidRDefault="00D20087" w:rsidP="00073712">
      <w:pPr>
        <w:jc w:val="both"/>
        <w:rPr>
          <w:rFonts w:ascii="Arial" w:hAnsi="Arial" w:cs="Arial"/>
          <w:sz w:val="20"/>
          <w:szCs w:val="20"/>
        </w:rPr>
      </w:pPr>
    </w:p>
    <w:p w14:paraId="07DA39D9" w14:textId="291B6C4D" w:rsidR="00573EEC" w:rsidRPr="00073712" w:rsidRDefault="00573EEC" w:rsidP="00073712">
      <w:pPr>
        <w:jc w:val="both"/>
        <w:rPr>
          <w:rFonts w:ascii="Arial" w:hAnsi="Arial" w:cs="Arial"/>
          <w:sz w:val="20"/>
          <w:szCs w:val="20"/>
        </w:rPr>
      </w:pPr>
      <w:r w:rsidRPr="00073712">
        <w:rPr>
          <w:rFonts w:ascii="Arial" w:hAnsi="Arial" w:cs="Arial"/>
          <w:sz w:val="20"/>
          <w:szCs w:val="20"/>
        </w:rPr>
        <w:t xml:space="preserve">2014 - 2015 </w:t>
      </w:r>
      <w:r w:rsidRPr="00073712">
        <w:rPr>
          <w:rFonts w:ascii="Arial" w:hAnsi="Arial" w:cs="Arial"/>
          <w:sz w:val="20"/>
          <w:szCs w:val="20"/>
        </w:rPr>
        <w:tab/>
      </w:r>
      <w:r w:rsidRPr="00073712">
        <w:rPr>
          <w:rFonts w:ascii="Arial" w:hAnsi="Arial" w:cs="Arial"/>
          <w:b/>
          <w:sz w:val="20"/>
          <w:szCs w:val="20"/>
        </w:rPr>
        <w:t>Piano Week</w:t>
      </w:r>
      <w:r w:rsidRPr="00073712">
        <w:rPr>
          <w:rFonts w:ascii="Arial" w:hAnsi="Arial" w:cs="Arial"/>
          <w:sz w:val="20"/>
          <w:szCs w:val="20"/>
        </w:rPr>
        <w:t>, University of West Florida - Pensacola, FL</w:t>
      </w:r>
    </w:p>
    <w:p w14:paraId="5659D39C" w14:textId="47B5DA11" w:rsidR="00573EEC" w:rsidRDefault="00573EEC" w:rsidP="00073712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  <w:r w:rsidRPr="00DB26B0">
        <w:rPr>
          <w:rFonts w:ascii="Arial" w:hAnsi="Arial" w:cs="Arial"/>
          <w:sz w:val="20"/>
          <w:szCs w:val="20"/>
        </w:rPr>
        <w:t xml:space="preserve">Collaborated with </w:t>
      </w:r>
      <w:r>
        <w:rPr>
          <w:rFonts w:ascii="Arial" w:hAnsi="Arial" w:cs="Arial"/>
          <w:sz w:val="20"/>
          <w:szCs w:val="20"/>
        </w:rPr>
        <w:t>departmental professors</w:t>
      </w:r>
      <w:r w:rsidRPr="00DB26B0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instruct and </w:t>
      </w:r>
      <w:r w:rsidRPr="00DB26B0">
        <w:rPr>
          <w:rFonts w:ascii="Arial" w:hAnsi="Arial" w:cs="Arial"/>
          <w:sz w:val="20"/>
          <w:szCs w:val="20"/>
        </w:rPr>
        <w:t xml:space="preserve">coach </w:t>
      </w:r>
      <w:r>
        <w:rPr>
          <w:rFonts w:ascii="Arial" w:hAnsi="Arial" w:cs="Arial"/>
          <w:sz w:val="20"/>
          <w:szCs w:val="20"/>
        </w:rPr>
        <w:t>area advanced and pre-c</w:t>
      </w:r>
      <w:r w:rsidRPr="00DB26B0">
        <w:rPr>
          <w:rFonts w:ascii="Arial" w:hAnsi="Arial" w:cs="Arial"/>
          <w:sz w:val="20"/>
          <w:szCs w:val="20"/>
        </w:rPr>
        <w:t>ollegiate pianists</w:t>
      </w:r>
      <w:r>
        <w:rPr>
          <w:rFonts w:ascii="Arial" w:hAnsi="Arial" w:cs="Arial"/>
          <w:sz w:val="20"/>
          <w:szCs w:val="20"/>
        </w:rPr>
        <w:t xml:space="preserve"> in a one-week summer intensive workshop</w:t>
      </w:r>
      <w:r w:rsidRPr="00DB26B0">
        <w:rPr>
          <w:rFonts w:ascii="Arial" w:hAnsi="Arial" w:cs="Arial"/>
          <w:sz w:val="20"/>
          <w:szCs w:val="20"/>
        </w:rPr>
        <w:t xml:space="preserve">. </w:t>
      </w:r>
    </w:p>
    <w:p w14:paraId="18E8C324" w14:textId="77777777" w:rsidR="0067335F" w:rsidRDefault="0067335F" w:rsidP="00573EEC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</w:p>
    <w:p w14:paraId="074FC5FB" w14:textId="77777777" w:rsidR="0067335F" w:rsidRPr="00FF4DA6" w:rsidRDefault="0067335F" w:rsidP="0067335F">
      <w:pPr>
        <w:pBdr>
          <w:bottom w:val="single" w:sz="4" w:space="1" w:color="auto"/>
        </w:pBdr>
        <w:outlineLvl w:val="0"/>
        <w:rPr>
          <w:rFonts w:ascii="Arial" w:hAnsi="Arial" w:cs="Arial"/>
          <w:b/>
        </w:rPr>
      </w:pPr>
      <w:r w:rsidRPr="00FF4DA6">
        <w:rPr>
          <w:rFonts w:ascii="Arial" w:hAnsi="Arial" w:cs="Arial"/>
          <w:b/>
        </w:rPr>
        <w:t xml:space="preserve">EDUCATION  </w:t>
      </w:r>
    </w:p>
    <w:p w14:paraId="1A6AE901" w14:textId="77777777" w:rsidR="0067335F" w:rsidRDefault="0067335F" w:rsidP="0067335F">
      <w:pPr>
        <w:contextualSpacing/>
        <w:rPr>
          <w:rFonts w:ascii="Arial" w:hAnsi="Arial" w:cs="Arial"/>
          <w:b/>
          <w:u w:val="single"/>
        </w:rPr>
      </w:pPr>
    </w:p>
    <w:p w14:paraId="12799565" w14:textId="77777777" w:rsidR="0067335F" w:rsidRDefault="0067335F" w:rsidP="0067335F">
      <w:pPr>
        <w:contextualSpacing/>
        <w:jc w:val="both"/>
        <w:rPr>
          <w:rFonts w:ascii="Arial" w:hAnsi="Arial" w:cs="Arial"/>
          <w:sz w:val="20"/>
          <w:szCs w:val="20"/>
        </w:rPr>
      </w:pPr>
      <w:r w:rsidRPr="00CC5616">
        <w:rPr>
          <w:rFonts w:ascii="Arial" w:hAnsi="Arial" w:cs="Arial"/>
          <w:sz w:val="20"/>
          <w:szCs w:val="20"/>
        </w:rPr>
        <w:lastRenderedPageBreak/>
        <w:t xml:space="preserve">2015 </w:t>
      </w:r>
      <w:r>
        <w:rPr>
          <w:rFonts w:ascii="Arial" w:hAnsi="Arial" w:cs="Arial"/>
          <w:sz w:val="20"/>
          <w:szCs w:val="20"/>
        </w:rPr>
        <w:t xml:space="preserve">- </w:t>
      </w:r>
      <w:r w:rsidRPr="00CC5616">
        <w:rPr>
          <w:rFonts w:ascii="Arial" w:hAnsi="Arial" w:cs="Arial"/>
          <w:sz w:val="20"/>
          <w:szCs w:val="20"/>
        </w:rPr>
        <w:t xml:space="preserve">2020 </w:t>
      </w:r>
      <w:r>
        <w:rPr>
          <w:rFonts w:ascii="Arial" w:hAnsi="Arial" w:cs="Arial"/>
          <w:sz w:val="20"/>
          <w:szCs w:val="20"/>
        </w:rPr>
        <w:tab/>
      </w:r>
      <w:r w:rsidRPr="00CC5616">
        <w:rPr>
          <w:rFonts w:ascii="Arial" w:hAnsi="Arial" w:cs="Arial"/>
          <w:b/>
          <w:sz w:val="20"/>
          <w:szCs w:val="20"/>
        </w:rPr>
        <w:t xml:space="preserve">Ph.D., </w:t>
      </w:r>
      <w:r w:rsidRPr="00C223E7">
        <w:rPr>
          <w:rFonts w:ascii="Arial" w:hAnsi="Arial" w:cs="Arial"/>
          <w:b/>
          <w:i/>
          <w:sz w:val="20"/>
          <w:szCs w:val="20"/>
        </w:rPr>
        <w:t>Major</w:t>
      </w:r>
      <w:r w:rsidRPr="00CC5616">
        <w:rPr>
          <w:rFonts w:ascii="Arial" w:hAnsi="Arial" w:cs="Arial"/>
          <w:b/>
          <w:sz w:val="20"/>
          <w:szCs w:val="20"/>
        </w:rPr>
        <w:t xml:space="preserve">: Neuroscience, </w:t>
      </w:r>
      <w:r w:rsidRPr="00C223E7">
        <w:rPr>
          <w:rFonts w:ascii="Arial" w:hAnsi="Arial" w:cs="Arial"/>
          <w:b/>
          <w:i/>
          <w:sz w:val="20"/>
          <w:szCs w:val="20"/>
        </w:rPr>
        <w:t>Minor</w:t>
      </w:r>
      <w:r w:rsidRPr="00CC5616">
        <w:rPr>
          <w:rFonts w:ascii="Arial" w:hAnsi="Arial" w:cs="Arial"/>
          <w:b/>
          <w:sz w:val="20"/>
          <w:szCs w:val="20"/>
        </w:rPr>
        <w:t>: Statistics</w:t>
      </w:r>
      <w:r>
        <w:rPr>
          <w:rFonts w:ascii="Arial" w:hAnsi="Arial" w:cs="Arial"/>
          <w:sz w:val="20"/>
          <w:szCs w:val="20"/>
        </w:rPr>
        <w:t xml:space="preserve"> Iowa State University - </w:t>
      </w:r>
      <w:r w:rsidRPr="00CC5616">
        <w:rPr>
          <w:rFonts w:ascii="Arial" w:hAnsi="Arial" w:cs="Arial"/>
          <w:sz w:val="20"/>
          <w:szCs w:val="20"/>
        </w:rPr>
        <w:t>Ames, IA</w:t>
      </w:r>
    </w:p>
    <w:p w14:paraId="5D6508D9" w14:textId="77777777" w:rsidR="0067335F" w:rsidRDefault="0067335F" w:rsidP="0067335F">
      <w:pPr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CC5616">
        <w:rPr>
          <w:rFonts w:ascii="Arial" w:hAnsi="Arial" w:cs="Arial"/>
          <w:color w:val="000000" w:themeColor="text1"/>
          <w:sz w:val="20"/>
          <w:szCs w:val="20"/>
        </w:rPr>
        <w:t xml:space="preserve">Dissertation Advisor: Elizabeth </w:t>
      </w:r>
      <w:proofErr w:type="spellStart"/>
      <w:r w:rsidRPr="00CC5616">
        <w:rPr>
          <w:rFonts w:ascii="Arial" w:hAnsi="Arial" w:cs="Arial"/>
          <w:color w:val="000000" w:themeColor="text1"/>
          <w:sz w:val="20"/>
          <w:szCs w:val="20"/>
        </w:rPr>
        <w:t>Stegem</w:t>
      </w:r>
      <w:r w:rsidRPr="00CC5616">
        <w:rPr>
          <w:rFonts w:ascii="Arial" w:eastAsia="Times New Roman" w:hAnsi="Arial" w:cs="Arial"/>
          <w:color w:val="000000" w:themeColor="text1"/>
          <w:sz w:val="20"/>
          <w:szCs w:val="20"/>
        </w:rPr>
        <w:t>ö</w:t>
      </w:r>
      <w:r w:rsidRPr="00CC5616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ller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, Assistant Professor </w:t>
      </w:r>
    </w:p>
    <w:p w14:paraId="08115FC7" w14:textId="77777777" w:rsidR="0067335F" w:rsidRPr="00CC5616" w:rsidRDefault="0067335F" w:rsidP="0067335F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              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ab/>
        <w:t xml:space="preserve">Dissertation Title: Cognitive Inhibition and Motor Inhibition in Musicians </w:t>
      </w:r>
      <w:proofErr w:type="gramStart"/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Across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the Lifespan </w:t>
      </w:r>
    </w:p>
    <w:p w14:paraId="510A974B" w14:textId="77777777" w:rsidR="0067335F" w:rsidRPr="00803B2E" w:rsidRDefault="0067335F" w:rsidP="0067335F">
      <w:pPr>
        <w:jc w:val="both"/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2010 - </w:t>
      </w:r>
      <w:r w:rsidRPr="00E0533C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>B.M., Music Performance (Piano),</w:t>
      </w:r>
      <w:r w:rsidRPr="00803B2E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su</w:t>
      </w:r>
      <w:r w:rsidRPr="007A464E">
        <w:rPr>
          <w:rFonts w:ascii="Arial" w:hAnsi="Arial" w:cs="Arial"/>
          <w:i/>
          <w:sz w:val="20"/>
          <w:szCs w:val="20"/>
        </w:rPr>
        <w:t>mma cum laude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BA27EE">
        <w:rPr>
          <w:rFonts w:ascii="Arial" w:hAnsi="Arial" w:cs="Arial"/>
          <w:sz w:val="20"/>
          <w:szCs w:val="20"/>
        </w:rPr>
        <w:t>Uni</w:t>
      </w:r>
      <w:r>
        <w:rPr>
          <w:rFonts w:ascii="Arial" w:hAnsi="Arial" w:cs="Arial"/>
          <w:sz w:val="20"/>
          <w:szCs w:val="20"/>
        </w:rPr>
        <w:t xml:space="preserve">versity of West Florida - </w:t>
      </w:r>
      <w:r w:rsidRPr="00BA27EE">
        <w:rPr>
          <w:rFonts w:ascii="Arial" w:hAnsi="Arial" w:cs="Arial"/>
          <w:sz w:val="20"/>
          <w:szCs w:val="20"/>
        </w:rPr>
        <w:t>Pensacola, FL</w:t>
      </w:r>
    </w:p>
    <w:p w14:paraId="1E5AF0E3" w14:textId="77777777" w:rsidR="0067335F" w:rsidRDefault="0067335F" w:rsidP="006733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Kugelman</w:t>
      </w:r>
      <w:proofErr w:type="spellEnd"/>
      <w:r>
        <w:rPr>
          <w:rFonts w:ascii="Arial" w:hAnsi="Arial" w:cs="Arial"/>
          <w:sz w:val="20"/>
          <w:szCs w:val="20"/>
        </w:rPr>
        <w:t xml:space="preserve"> Honors Thesis Advisor: </w:t>
      </w:r>
      <w:proofErr w:type="spellStart"/>
      <w:r>
        <w:rPr>
          <w:rFonts w:ascii="Arial" w:hAnsi="Arial" w:cs="Arial"/>
          <w:sz w:val="20"/>
          <w:szCs w:val="20"/>
        </w:rPr>
        <w:t>Hedi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Salanki-Rubardt</w:t>
      </w:r>
      <w:proofErr w:type="spellEnd"/>
      <w:r>
        <w:rPr>
          <w:rFonts w:ascii="Arial" w:hAnsi="Arial" w:cs="Arial"/>
          <w:sz w:val="20"/>
          <w:szCs w:val="20"/>
        </w:rPr>
        <w:t>, Distinguished Professor and Yamaha Artist</w:t>
      </w:r>
    </w:p>
    <w:p w14:paraId="21D809BC" w14:textId="77777777" w:rsidR="0067335F" w:rsidRPr="007A464E" w:rsidRDefault="0067335F" w:rsidP="0067335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Kugelman</w:t>
      </w:r>
      <w:proofErr w:type="spellEnd"/>
      <w:r>
        <w:rPr>
          <w:rFonts w:ascii="Arial" w:hAnsi="Arial" w:cs="Arial"/>
          <w:sz w:val="20"/>
          <w:szCs w:val="20"/>
        </w:rPr>
        <w:t xml:space="preserve"> Honors Thesis Title: </w:t>
      </w:r>
      <w:r w:rsidRPr="00803B2E">
        <w:rPr>
          <w:rFonts w:ascii="Arial" w:hAnsi="Arial" w:cs="Arial"/>
          <w:color w:val="1A1A1A"/>
          <w:sz w:val="20"/>
          <w:szCs w:val="20"/>
        </w:rPr>
        <w:t xml:space="preserve">Robert </w:t>
      </w:r>
      <w:proofErr w:type="spellStart"/>
      <w:r w:rsidRPr="00803B2E">
        <w:rPr>
          <w:rFonts w:ascii="Arial" w:hAnsi="Arial" w:cs="Arial"/>
          <w:color w:val="1A1A1A"/>
          <w:sz w:val="20"/>
          <w:szCs w:val="20"/>
        </w:rPr>
        <w:t>Schumannʼs</w:t>
      </w:r>
      <w:proofErr w:type="spellEnd"/>
      <w:r w:rsidRPr="00803B2E">
        <w:rPr>
          <w:rFonts w:ascii="Arial" w:hAnsi="Arial" w:cs="Arial"/>
          <w:color w:val="1A1A1A"/>
          <w:sz w:val="20"/>
          <w:szCs w:val="20"/>
        </w:rPr>
        <w:t xml:space="preserve"> Illness and Its Effect on His Music</w:t>
      </w:r>
    </w:p>
    <w:p w14:paraId="349305BC" w14:textId="77777777" w:rsidR="0067335F" w:rsidRPr="00732B2E" w:rsidRDefault="0067335F" w:rsidP="00573EEC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</w:p>
    <w:p w14:paraId="318382B9" w14:textId="77777777" w:rsidR="008C2BA1" w:rsidRDefault="008C2BA1" w:rsidP="0067335F">
      <w:pPr>
        <w:pStyle w:val="p1"/>
        <w:jc w:val="both"/>
        <w:rPr>
          <w:sz w:val="20"/>
          <w:szCs w:val="20"/>
        </w:rPr>
      </w:pPr>
    </w:p>
    <w:p w14:paraId="6550B40E" w14:textId="77777777" w:rsidR="0011789F" w:rsidRPr="00FF4DA6" w:rsidRDefault="0011789F" w:rsidP="0011789F">
      <w:pPr>
        <w:pBdr>
          <w:bottom w:val="single" w:sz="4" w:space="1" w:color="auto"/>
        </w:pBdr>
        <w:outlineLvl w:val="0"/>
        <w:rPr>
          <w:rFonts w:ascii="Arial" w:hAnsi="Arial" w:cs="Arial"/>
          <w:b/>
        </w:rPr>
      </w:pPr>
      <w:r w:rsidRPr="00FF4DA6">
        <w:rPr>
          <w:rFonts w:ascii="Arial" w:hAnsi="Arial" w:cs="Arial"/>
          <w:b/>
        </w:rPr>
        <w:t xml:space="preserve">PUBLICATIONS </w:t>
      </w:r>
    </w:p>
    <w:p w14:paraId="5CA68966" w14:textId="77777777" w:rsidR="0011789F" w:rsidRPr="005F7EAC" w:rsidRDefault="0011789F" w:rsidP="0011789F">
      <w:pPr>
        <w:outlineLvl w:val="0"/>
        <w:rPr>
          <w:rFonts w:ascii="Arial" w:hAnsi="Arial" w:cs="Arial"/>
          <w:b/>
        </w:rPr>
      </w:pPr>
    </w:p>
    <w:p w14:paraId="7BF1FC59" w14:textId="77777777" w:rsidR="0011789F" w:rsidRPr="0075518A" w:rsidRDefault="0011789F" w:rsidP="0011789F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75518A">
        <w:rPr>
          <w:rFonts w:ascii="Arial" w:hAnsi="Arial" w:cs="Arial"/>
          <w:sz w:val="20"/>
          <w:szCs w:val="20"/>
        </w:rPr>
        <w:t xml:space="preserve">Schmidt-McCormack, G. R., </w:t>
      </w:r>
      <w:proofErr w:type="spellStart"/>
      <w:r w:rsidRPr="0075518A">
        <w:rPr>
          <w:rFonts w:ascii="Arial" w:hAnsi="Arial" w:cs="Arial"/>
          <w:sz w:val="20"/>
          <w:szCs w:val="20"/>
        </w:rPr>
        <w:t>Feye</w:t>
      </w:r>
      <w:proofErr w:type="spellEnd"/>
      <w:r w:rsidRPr="0075518A">
        <w:rPr>
          <w:rFonts w:ascii="Arial" w:hAnsi="Arial" w:cs="Arial"/>
          <w:sz w:val="20"/>
          <w:szCs w:val="20"/>
        </w:rPr>
        <w:t xml:space="preserve">, K. M., </w:t>
      </w:r>
      <w:proofErr w:type="spellStart"/>
      <w:r w:rsidRPr="0075518A">
        <w:rPr>
          <w:rFonts w:ascii="Arial" w:hAnsi="Arial" w:cs="Arial"/>
          <w:sz w:val="20"/>
          <w:szCs w:val="20"/>
        </w:rPr>
        <w:t>Sreemoyee</w:t>
      </w:r>
      <w:proofErr w:type="spellEnd"/>
      <w:r w:rsidRPr="0075518A">
        <w:rPr>
          <w:rFonts w:ascii="Arial" w:hAnsi="Arial" w:cs="Arial"/>
          <w:sz w:val="20"/>
          <w:szCs w:val="20"/>
        </w:rPr>
        <w:t xml:space="preserve">, A., </w:t>
      </w:r>
      <w:proofErr w:type="spellStart"/>
      <w:r w:rsidRPr="0075518A">
        <w:rPr>
          <w:rFonts w:ascii="Arial" w:hAnsi="Arial" w:cs="Arial"/>
          <w:sz w:val="20"/>
          <w:szCs w:val="20"/>
        </w:rPr>
        <w:t>Mlynarczyk</w:t>
      </w:r>
      <w:proofErr w:type="spellEnd"/>
      <w:r w:rsidRPr="0075518A">
        <w:rPr>
          <w:rFonts w:ascii="Arial" w:hAnsi="Arial" w:cs="Arial"/>
          <w:sz w:val="20"/>
          <w:szCs w:val="20"/>
        </w:rPr>
        <w:t xml:space="preserve">, G.S., Anderson, S. J., </w:t>
      </w:r>
      <w:proofErr w:type="spellStart"/>
      <w:r w:rsidRPr="0075518A">
        <w:rPr>
          <w:rFonts w:ascii="Arial" w:hAnsi="Arial" w:cs="Arial"/>
          <w:b/>
          <w:sz w:val="20"/>
          <w:szCs w:val="20"/>
        </w:rPr>
        <w:t>Izbicki</w:t>
      </w:r>
      <w:proofErr w:type="spellEnd"/>
      <w:r w:rsidRPr="0075518A">
        <w:rPr>
          <w:rFonts w:ascii="Arial" w:hAnsi="Arial" w:cs="Arial"/>
          <w:b/>
          <w:sz w:val="20"/>
          <w:szCs w:val="20"/>
        </w:rPr>
        <w:t>, P</w:t>
      </w:r>
      <w:proofErr w:type="gramStart"/>
      <w:r w:rsidRPr="0075518A">
        <w:rPr>
          <w:rFonts w:ascii="Arial" w:hAnsi="Arial" w:cs="Arial"/>
          <w:sz w:val="20"/>
          <w:szCs w:val="20"/>
        </w:rPr>
        <w:t>., …</w:t>
      </w:r>
      <w:proofErr w:type="gramEnd"/>
      <w:r w:rsidRPr="0075518A">
        <w:rPr>
          <w:rFonts w:ascii="Arial" w:hAnsi="Arial" w:cs="Arial"/>
          <w:sz w:val="20"/>
          <w:szCs w:val="20"/>
        </w:rPr>
        <w:t xml:space="preserve"> &amp; Carlson S.A. (2017). Theoretical engineering of the gut microbiome for the purpose of creating superior soldiers. </w:t>
      </w:r>
      <w:r w:rsidRPr="0075518A">
        <w:rPr>
          <w:rFonts w:ascii="Arial" w:hAnsi="Arial" w:cs="Arial"/>
          <w:i/>
          <w:sz w:val="20"/>
          <w:szCs w:val="20"/>
        </w:rPr>
        <w:t>Journal of Medical and Health Sciences</w:t>
      </w:r>
      <w:r w:rsidRPr="0075518A">
        <w:rPr>
          <w:rFonts w:ascii="Arial" w:hAnsi="Arial" w:cs="Arial"/>
          <w:sz w:val="20"/>
          <w:szCs w:val="20"/>
        </w:rPr>
        <w:t xml:space="preserve">, 6, 2, 12-18. </w:t>
      </w:r>
    </w:p>
    <w:p w14:paraId="51D9CF07" w14:textId="65050F1E" w:rsidR="001F42A7" w:rsidRPr="00573EEC" w:rsidRDefault="0011789F" w:rsidP="001F42A7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75518A">
        <w:rPr>
          <w:rFonts w:ascii="Arial" w:hAnsi="Arial" w:cs="Arial"/>
          <w:bCs/>
          <w:sz w:val="20"/>
          <w:szCs w:val="20"/>
        </w:rPr>
        <w:t xml:space="preserve">Wolf, T., Webb, J., Swanson, A., </w:t>
      </w:r>
      <w:proofErr w:type="spellStart"/>
      <w:r w:rsidRPr="0075518A">
        <w:rPr>
          <w:rFonts w:ascii="Arial" w:hAnsi="Arial" w:cs="Arial"/>
          <w:bCs/>
          <w:sz w:val="20"/>
          <w:szCs w:val="20"/>
        </w:rPr>
        <w:t>McLimans</w:t>
      </w:r>
      <w:proofErr w:type="spellEnd"/>
      <w:r w:rsidRPr="0075518A">
        <w:rPr>
          <w:rFonts w:ascii="Arial" w:hAnsi="Arial" w:cs="Arial"/>
          <w:bCs/>
          <w:sz w:val="20"/>
          <w:szCs w:val="20"/>
        </w:rPr>
        <w:t xml:space="preserve"> K., </w:t>
      </w:r>
      <w:proofErr w:type="spellStart"/>
      <w:r w:rsidRPr="0075518A">
        <w:rPr>
          <w:rFonts w:ascii="Arial" w:hAnsi="Arial" w:cs="Arial"/>
          <w:bCs/>
          <w:sz w:val="20"/>
          <w:szCs w:val="20"/>
        </w:rPr>
        <w:t>Klinedinst</w:t>
      </w:r>
      <w:proofErr w:type="spellEnd"/>
      <w:r w:rsidRPr="0075518A">
        <w:rPr>
          <w:rFonts w:ascii="Arial" w:hAnsi="Arial" w:cs="Arial"/>
          <w:bCs/>
          <w:sz w:val="20"/>
          <w:szCs w:val="20"/>
        </w:rPr>
        <w:t xml:space="preserve">, B., </w:t>
      </w:r>
      <w:proofErr w:type="spellStart"/>
      <w:r w:rsidRPr="0075518A">
        <w:rPr>
          <w:rFonts w:ascii="Arial" w:hAnsi="Arial" w:cs="Arial"/>
          <w:b/>
          <w:bCs/>
          <w:sz w:val="20"/>
          <w:szCs w:val="20"/>
        </w:rPr>
        <w:t>Izbicki</w:t>
      </w:r>
      <w:proofErr w:type="spellEnd"/>
      <w:r w:rsidRPr="0075518A">
        <w:rPr>
          <w:rFonts w:ascii="Arial" w:hAnsi="Arial" w:cs="Arial"/>
          <w:b/>
          <w:bCs/>
          <w:sz w:val="20"/>
          <w:szCs w:val="20"/>
        </w:rPr>
        <w:t>, P</w:t>
      </w:r>
      <w:r w:rsidRPr="0075518A">
        <w:rPr>
          <w:rFonts w:ascii="Arial" w:hAnsi="Arial" w:cs="Arial"/>
          <w:bCs/>
          <w:sz w:val="20"/>
          <w:szCs w:val="20"/>
        </w:rPr>
        <w:t xml:space="preserve">., </w:t>
      </w:r>
      <w:proofErr w:type="spellStart"/>
      <w:r w:rsidRPr="0075518A">
        <w:rPr>
          <w:rFonts w:ascii="Arial" w:hAnsi="Arial" w:cs="Arial"/>
          <w:bCs/>
          <w:sz w:val="20"/>
          <w:szCs w:val="20"/>
        </w:rPr>
        <w:t>Willette</w:t>
      </w:r>
      <w:proofErr w:type="spellEnd"/>
      <w:r w:rsidRPr="0075518A">
        <w:rPr>
          <w:rFonts w:ascii="Arial" w:hAnsi="Arial" w:cs="Arial"/>
          <w:bCs/>
          <w:sz w:val="20"/>
          <w:szCs w:val="20"/>
        </w:rPr>
        <w:t xml:space="preserve"> A. (2017). Quantitative secondary data analysis: utilizing observational studies for integrative neuroscience and interdisciplinary work. </w:t>
      </w:r>
      <w:r w:rsidRPr="0075518A">
        <w:rPr>
          <w:rFonts w:ascii="Arial" w:hAnsi="Arial" w:cs="Arial"/>
          <w:bCs/>
          <w:i/>
          <w:sz w:val="20"/>
          <w:szCs w:val="20"/>
        </w:rPr>
        <w:t>SAGE Research Methods Cases</w:t>
      </w:r>
      <w:r w:rsidRPr="0075518A">
        <w:rPr>
          <w:rFonts w:ascii="Arial" w:hAnsi="Arial" w:cs="Arial"/>
          <w:bCs/>
          <w:sz w:val="20"/>
          <w:szCs w:val="20"/>
        </w:rPr>
        <w:t xml:space="preserve">. </w:t>
      </w:r>
    </w:p>
    <w:p w14:paraId="225DD0A1" w14:textId="77777777" w:rsidR="00073712" w:rsidRDefault="0011789F" w:rsidP="00073712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20"/>
          <w:szCs w:val="20"/>
        </w:rPr>
      </w:pPr>
      <w:r w:rsidRPr="0075518A">
        <w:rPr>
          <w:rFonts w:ascii="Arial" w:hAnsi="Arial" w:cs="Arial"/>
          <w:bCs/>
          <w:sz w:val="20"/>
          <w:szCs w:val="20"/>
        </w:rPr>
        <w:t xml:space="preserve">Anderson, S. J., </w:t>
      </w:r>
      <w:proofErr w:type="spellStart"/>
      <w:r w:rsidRPr="0075518A">
        <w:rPr>
          <w:rFonts w:ascii="Arial" w:hAnsi="Arial" w:cs="Arial"/>
          <w:bCs/>
          <w:sz w:val="20"/>
          <w:szCs w:val="20"/>
        </w:rPr>
        <w:t>Feye</w:t>
      </w:r>
      <w:proofErr w:type="spellEnd"/>
      <w:r w:rsidRPr="0075518A">
        <w:rPr>
          <w:rFonts w:ascii="Arial" w:hAnsi="Arial" w:cs="Arial"/>
          <w:bCs/>
          <w:sz w:val="20"/>
          <w:szCs w:val="20"/>
        </w:rPr>
        <w:t xml:space="preserve">, K. M., Schmidt-McCormack, G. R., </w:t>
      </w:r>
      <w:proofErr w:type="spellStart"/>
      <w:r w:rsidRPr="0075518A">
        <w:rPr>
          <w:rFonts w:ascii="Arial" w:hAnsi="Arial" w:cs="Arial"/>
          <w:bCs/>
          <w:sz w:val="20"/>
          <w:szCs w:val="20"/>
        </w:rPr>
        <w:t>Malovic</w:t>
      </w:r>
      <w:proofErr w:type="spellEnd"/>
      <w:r w:rsidRPr="0075518A">
        <w:rPr>
          <w:rFonts w:ascii="Arial" w:hAnsi="Arial" w:cs="Arial"/>
          <w:bCs/>
          <w:sz w:val="20"/>
          <w:szCs w:val="20"/>
        </w:rPr>
        <w:t xml:space="preserve">, E., </w:t>
      </w:r>
      <w:proofErr w:type="spellStart"/>
      <w:r w:rsidRPr="0075518A">
        <w:rPr>
          <w:rFonts w:ascii="Arial" w:hAnsi="Arial" w:cs="Arial"/>
          <w:bCs/>
          <w:sz w:val="20"/>
          <w:szCs w:val="20"/>
        </w:rPr>
        <w:t>Mlynarczyk</w:t>
      </w:r>
      <w:proofErr w:type="spellEnd"/>
      <w:r w:rsidRPr="0075518A">
        <w:rPr>
          <w:rFonts w:ascii="Arial" w:hAnsi="Arial" w:cs="Arial"/>
          <w:bCs/>
          <w:sz w:val="20"/>
          <w:szCs w:val="20"/>
        </w:rPr>
        <w:t xml:space="preserve">, G. S., </w:t>
      </w:r>
      <w:proofErr w:type="spellStart"/>
      <w:r w:rsidRPr="0075518A">
        <w:rPr>
          <w:rFonts w:ascii="Arial" w:hAnsi="Arial" w:cs="Arial"/>
          <w:b/>
          <w:bCs/>
          <w:sz w:val="20"/>
          <w:szCs w:val="20"/>
        </w:rPr>
        <w:t>Izbicki</w:t>
      </w:r>
      <w:proofErr w:type="spellEnd"/>
      <w:r w:rsidRPr="0075518A">
        <w:rPr>
          <w:rFonts w:ascii="Arial" w:hAnsi="Arial" w:cs="Arial"/>
          <w:b/>
          <w:bCs/>
          <w:sz w:val="20"/>
          <w:szCs w:val="20"/>
        </w:rPr>
        <w:t>, P</w:t>
      </w:r>
      <w:r w:rsidRPr="0075518A">
        <w:rPr>
          <w:rFonts w:ascii="Arial" w:hAnsi="Arial" w:cs="Arial"/>
          <w:bCs/>
          <w:sz w:val="20"/>
          <w:szCs w:val="20"/>
        </w:rPr>
        <w:t xml:space="preserve">., ... &amp; Luna, K. C. (2016). Off-target drug effects resulting in altered gene expression events with epigenetic and quasi-epigenetic origins. </w:t>
      </w:r>
      <w:r w:rsidRPr="0075518A">
        <w:rPr>
          <w:rFonts w:ascii="Arial" w:hAnsi="Arial" w:cs="Arial"/>
          <w:bCs/>
          <w:i/>
          <w:sz w:val="20"/>
          <w:szCs w:val="20"/>
        </w:rPr>
        <w:t>Pharmacological Research</w:t>
      </w:r>
      <w:r w:rsidRPr="0075518A">
        <w:rPr>
          <w:rFonts w:ascii="Arial" w:hAnsi="Arial" w:cs="Arial"/>
          <w:bCs/>
          <w:sz w:val="20"/>
          <w:szCs w:val="20"/>
        </w:rPr>
        <w:t xml:space="preserve">, 107, 229-233. </w:t>
      </w:r>
    </w:p>
    <w:p w14:paraId="019E5C36" w14:textId="77777777" w:rsidR="00073712" w:rsidRPr="00073712" w:rsidRDefault="0011789F" w:rsidP="00073712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20"/>
          <w:szCs w:val="20"/>
        </w:rPr>
      </w:pPr>
      <w:proofErr w:type="spellStart"/>
      <w:r w:rsidRPr="00073712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</w:rPr>
        <w:t>Izbicki</w:t>
      </w:r>
      <w:proofErr w:type="spellEnd"/>
      <w:r w:rsidRPr="00073712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</w:rPr>
        <w:t>, P</w:t>
      </w:r>
      <w:r w:rsidRPr="00073712">
        <w:rPr>
          <w:rFonts w:ascii="Arial" w:eastAsia="Times New Roman" w:hAnsi="Arial" w:cs="Arial"/>
          <w:color w:val="000000" w:themeColor="text1"/>
          <w:kern w:val="36"/>
          <w:sz w:val="20"/>
          <w:szCs w:val="20"/>
        </w:rPr>
        <w:t xml:space="preserve">., (2016). </w:t>
      </w:r>
      <w:hyperlink r:id="rId18" w:history="1">
        <w:r w:rsidRPr="00073712">
          <w:rPr>
            <w:rStyle w:val="Hyperlink"/>
            <w:rFonts w:ascii="Arial" w:eastAsia="Times New Roman" w:hAnsi="Arial" w:cs="Arial"/>
            <w:color w:val="000000" w:themeColor="text1"/>
            <w:kern w:val="36"/>
            <w:sz w:val="20"/>
            <w:szCs w:val="20"/>
            <w:u w:val="none"/>
          </w:rPr>
          <w:t>#SfN16 Preview: Artful Strokes + Soulful Sounds = Healthier Brains?</w:t>
        </w:r>
      </w:hyperlink>
      <w:r w:rsidRPr="00073712">
        <w:rPr>
          <w:rFonts w:ascii="Arial" w:eastAsia="Times New Roman" w:hAnsi="Arial" w:cs="Arial"/>
          <w:color w:val="000000" w:themeColor="text1"/>
          <w:kern w:val="36"/>
          <w:sz w:val="20"/>
          <w:szCs w:val="20"/>
        </w:rPr>
        <w:t xml:space="preserve"> PLOS Neuro Community Blog. </w:t>
      </w:r>
    </w:p>
    <w:p w14:paraId="6686CA89" w14:textId="33442C14" w:rsidR="0011789F" w:rsidRPr="00073712" w:rsidRDefault="0011789F" w:rsidP="00073712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240"/>
        <w:rPr>
          <w:rFonts w:ascii="Arial" w:hAnsi="Arial" w:cs="Arial"/>
          <w:bCs/>
          <w:sz w:val="20"/>
          <w:szCs w:val="20"/>
        </w:rPr>
      </w:pPr>
      <w:proofErr w:type="spellStart"/>
      <w:r w:rsidRPr="00073712">
        <w:rPr>
          <w:rFonts w:ascii="Arial" w:hAnsi="Arial" w:cs="Arial"/>
          <w:b/>
          <w:color w:val="000000" w:themeColor="text1"/>
          <w:sz w:val="20"/>
          <w:szCs w:val="20"/>
        </w:rPr>
        <w:t>Izbicki</w:t>
      </w:r>
      <w:proofErr w:type="spellEnd"/>
      <w:r w:rsidRPr="00073712">
        <w:rPr>
          <w:rFonts w:ascii="Arial" w:hAnsi="Arial" w:cs="Arial"/>
          <w:b/>
          <w:color w:val="000000" w:themeColor="text1"/>
          <w:sz w:val="20"/>
          <w:szCs w:val="20"/>
        </w:rPr>
        <w:t>, P</w:t>
      </w:r>
      <w:r w:rsidRPr="00073712">
        <w:rPr>
          <w:rFonts w:ascii="Arial" w:hAnsi="Arial" w:cs="Arial"/>
          <w:color w:val="000000" w:themeColor="text1"/>
          <w:sz w:val="20"/>
          <w:szCs w:val="20"/>
        </w:rPr>
        <w:t xml:space="preserve">., (2013). Robert </w:t>
      </w:r>
      <w:proofErr w:type="spellStart"/>
      <w:r w:rsidRPr="00073712">
        <w:rPr>
          <w:rFonts w:ascii="Arial" w:hAnsi="Arial" w:cs="Arial"/>
          <w:color w:val="000000" w:themeColor="text1"/>
          <w:sz w:val="20"/>
          <w:szCs w:val="20"/>
        </w:rPr>
        <w:t>Schumannʼs</w:t>
      </w:r>
      <w:proofErr w:type="spellEnd"/>
      <w:r w:rsidRPr="00073712">
        <w:rPr>
          <w:rFonts w:ascii="Arial" w:hAnsi="Arial" w:cs="Arial"/>
          <w:color w:val="000000" w:themeColor="text1"/>
          <w:sz w:val="20"/>
          <w:szCs w:val="20"/>
        </w:rPr>
        <w:t xml:space="preserve"> Illness and Its Effect on His Music. </w:t>
      </w:r>
      <w:r w:rsidRPr="00073712">
        <w:rPr>
          <w:rFonts w:ascii="Arial" w:hAnsi="Arial" w:cs="Arial"/>
          <w:i/>
          <w:color w:val="000000" w:themeColor="text1"/>
          <w:sz w:val="20"/>
          <w:szCs w:val="20"/>
        </w:rPr>
        <w:t>Proceedings of the 2013 Hawaii University International Conference: Arts, Humanities, and Social Sciences.</w:t>
      </w:r>
      <w:r w:rsidRPr="00073712">
        <w:rPr>
          <w:rFonts w:ascii="Arial" w:hAnsi="Arial" w:cs="Arial"/>
          <w:color w:val="000000" w:themeColor="text1"/>
          <w:sz w:val="20"/>
          <w:szCs w:val="20"/>
        </w:rPr>
        <w:t xml:space="preserve"> ISSN 2162-917X. </w:t>
      </w:r>
    </w:p>
    <w:p w14:paraId="5C14DFA1" w14:textId="77777777" w:rsidR="0011789F" w:rsidRPr="0011789F" w:rsidRDefault="0011789F" w:rsidP="0011789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240"/>
        <w:rPr>
          <w:rFonts w:ascii="Arial" w:hAnsi="Arial" w:cs="Arial"/>
          <w:b/>
          <w:color w:val="000000" w:themeColor="text1"/>
        </w:rPr>
      </w:pPr>
      <w:r w:rsidRPr="0011789F">
        <w:rPr>
          <w:rFonts w:ascii="Arial" w:hAnsi="Arial" w:cs="Arial"/>
          <w:b/>
          <w:color w:val="000000" w:themeColor="text1"/>
        </w:rPr>
        <w:t>PRESS RELEASES</w:t>
      </w:r>
    </w:p>
    <w:p w14:paraId="42DF9852" w14:textId="5A371A19" w:rsidR="001F42A7" w:rsidRDefault="0011789F" w:rsidP="00AF06C5">
      <w:pPr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3A5CA9">
        <w:rPr>
          <w:rFonts w:ascii="Arial" w:hAnsi="Arial" w:cs="Arial"/>
          <w:color w:val="000000" w:themeColor="text1"/>
          <w:sz w:val="20"/>
          <w:szCs w:val="20"/>
        </w:rPr>
        <w:t>2017</w:t>
      </w:r>
      <w:r w:rsidR="001F42A7">
        <w:rPr>
          <w:rFonts w:ascii="Arial" w:hAnsi="Arial" w:cs="Arial"/>
          <w:color w:val="000000" w:themeColor="text1"/>
          <w:sz w:val="20"/>
          <w:szCs w:val="20"/>
        </w:rPr>
        <w:tab/>
      </w:r>
      <w:r w:rsidR="001F42A7">
        <w:rPr>
          <w:rFonts w:ascii="Arial" w:hAnsi="Arial" w:cs="Arial"/>
          <w:color w:val="000000" w:themeColor="text1"/>
          <w:sz w:val="20"/>
          <w:szCs w:val="20"/>
        </w:rPr>
        <w:tab/>
      </w:r>
      <w:hyperlink r:id="rId19" w:history="1">
        <w:r w:rsidR="001F42A7" w:rsidRPr="00E83BD0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ISU Graduate Student Is An Iowa </w:t>
        </w:r>
        <w:proofErr w:type="gramStart"/>
        <w:r w:rsidR="001F42A7" w:rsidRPr="00E83BD0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Women</w:t>
        </w:r>
        <w:proofErr w:type="gramEnd"/>
        <w:r w:rsidR="001F42A7" w:rsidRPr="00E83BD0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 of Innovation Award Winner.</w:t>
        </w:r>
      </w:hyperlink>
      <w:r w:rsidR="001F42A7" w:rsidRPr="00E83BD0">
        <w:rPr>
          <w:rFonts w:ascii="Arial" w:hAnsi="Arial" w:cs="Arial"/>
          <w:color w:val="000000" w:themeColor="text1"/>
          <w:sz w:val="20"/>
          <w:szCs w:val="20"/>
        </w:rPr>
        <w:t xml:space="preserve"> November </w:t>
      </w:r>
      <w:r w:rsidR="001F42A7">
        <w:rPr>
          <w:rFonts w:ascii="Arial" w:hAnsi="Arial" w:cs="Arial"/>
          <w:color w:val="000000" w:themeColor="text1"/>
          <w:sz w:val="20"/>
          <w:szCs w:val="20"/>
        </w:rPr>
        <w:t>15, 2017.</w:t>
      </w:r>
      <w:r w:rsidR="005D30D5">
        <w:rPr>
          <w:rFonts w:ascii="Arial" w:hAnsi="Arial" w:cs="Arial"/>
          <w:color w:val="000000" w:themeColor="text1"/>
          <w:sz w:val="20"/>
          <w:szCs w:val="20"/>
        </w:rPr>
        <w:tab/>
      </w:r>
      <w:r w:rsidR="005D30D5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ECF0178" w14:textId="16E361ED" w:rsidR="0011789F" w:rsidRPr="003A5CA9" w:rsidRDefault="008420BF" w:rsidP="001F42A7">
      <w:pPr>
        <w:ind w:left="720" w:firstLine="72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hyperlink r:id="rId20" w:history="1">
        <w:r w:rsidR="0011789F" w:rsidRPr="003A5CA9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'In Tune' with the Community</w:t>
        </w:r>
      </w:hyperlink>
      <w:r w:rsidR="0011789F" w:rsidRPr="003A5CA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gramStart"/>
      <w:r w:rsidR="0011789F" w:rsidRPr="003A5CA9">
        <w:rPr>
          <w:rFonts w:ascii="Arial" w:hAnsi="Arial" w:cs="Arial"/>
          <w:color w:val="000000" w:themeColor="text1"/>
          <w:sz w:val="20"/>
          <w:szCs w:val="20"/>
        </w:rPr>
        <w:t>National Recreation and Park Association Magazine.</w:t>
      </w:r>
      <w:proofErr w:type="gramEnd"/>
      <w:r w:rsidR="0011789F" w:rsidRPr="003A5CA9">
        <w:rPr>
          <w:rFonts w:ascii="Arial" w:hAnsi="Arial" w:cs="Arial"/>
          <w:color w:val="000000" w:themeColor="text1"/>
          <w:sz w:val="20"/>
          <w:szCs w:val="20"/>
        </w:rPr>
        <w:t xml:space="preserve"> August 1, 2017.</w:t>
      </w:r>
    </w:p>
    <w:p w14:paraId="3678197C" w14:textId="77777777" w:rsidR="0011789F" w:rsidRPr="003A5CA9" w:rsidRDefault="008420BF" w:rsidP="00AF06C5">
      <w:pPr>
        <w:ind w:left="720" w:firstLine="72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hyperlink r:id="rId21" w:history="1">
        <w:proofErr w:type="gramStart"/>
        <w:r w:rsidR="0011789F" w:rsidRPr="003A5CA9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Pianos in the Park</w:t>
        </w:r>
      </w:hyperlink>
      <w:r w:rsidR="0011789F" w:rsidRPr="003A5CA9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  <w:r w:rsidR="0011789F" w:rsidRPr="003A5C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11789F" w:rsidRPr="003A5CA9">
        <w:rPr>
          <w:rFonts w:ascii="Arial" w:hAnsi="Arial" w:cs="Arial"/>
          <w:color w:val="000000" w:themeColor="text1"/>
          <w:sz w:val="20"/>
          <w:szCs w:val="20"/>
        </w:rPr>
        <w:t>Ames Channel 12.</w:t>
      </w:r>
      <w:proofErr w:type="gramEnd"/>
      <w:r w:rsidR="0011789F" w:rsidRPr="003A5CA9">
        <w:rPr>
          <w:rFonts w:ascii="Arial" w:hAnsi="Arial" w:cs="Arial"/>
          <w:color w:val="000000" w:themeColor="text1"/>
          <w:sz w:val="20"/>
          <w:szCs w:val="20"/>
        </w:rPr>
        <w:t xml:space="preserve"> June 23, 2017. </w:t>
      </w:r>
    </w:p>
    <w:p w14:paraId="38766910" w14:textId="77777777" w:rsidR="0011789F" w:rsidRPr="003A5CA9" w:rsidRDefault="008420BF" w:rsidP="00AF06C5">
      <w:pPr>
        <w:ind w:left="720" w:firstLine="72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hyperlink r:id="rId22" w:history="1">
        <w:proofErr w:type="gramStart"/>
        <w:r w:rsidR="0011789F" w:rsidRPr="003A5CA9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Outdoor Pianos</w:t>
        </w:r>
      </w:hyperlink>
      <w:r w:rsidR="0011789F" w:rsidRPr="003A5CA9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  <w:r w:rsidR="0011789F" w:rsidRPr="003A5CA9">
        <w:rPr>
          <w:rFonts w:ascii="Arial" w:hAnsi="Arial" w:cs="Arial"/>
          <w:color w:val="000000" w:themeColor="text1"/>
          <w:sz w:val="20"/>
          <w:szCs w:val="20"/>
        </w:rPr>
        <w:t xml:space="preserve"> KHOI Community Radio 89.1 FM. June 5, 2017.</w:t>
      </w:r>
    </w:p>
    <w:p w14:paraId="18EC9052" w14:textId="6EC7BC52" w:rsidR="0011789F" w:rsidRDefault="008420BF" w:rsidP="0033720A">
      <w:pPr>
        <w:ind w:left="720" w:firstLine="72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hyperlink r:id="rId23" w:history="1">
        <w:proofErr w:type="gramStart"/>
        <w:r w:rsidR="0011789F" w:rsidRPr="003A5CA9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Ames to Unveil Public Pianos during Art Walk, Summerfest</w:t>
        </w:r>
      </w:hyperlink>
      <w:r w:rsidR="0011789F" w:rsidRPr="003A5CA9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  <w:r w:rsidR="0011789F" w:rsidRPr="003A5C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11789F" w:rsidRPr="003A5CA9">
        <w:rPr>
          <w:rFonts w:ascii="Arial" w:hAnsi="Arial" w:cs="Arial"/>
          <w:color w:val="000000" w:themeColor="text1"/>
          <w:sz w:val="20"/>
          <w:szCs w:val="20"/>
        </w:rPr>
        <w:t>Ames Tribune.</w:t>
      </w:r>
      <w:proofErr w:type="gramEnd"/>
      <w:r w:rsidR="0011789F" w:rsidRPr="003A5CA9">
        <w:rPr>
          <w:rFonts w:ascii="Arial" w:hAnsi="Arial" w:cs="Arial"/>
          <w:color w:val="000000" w:themeColor="text1"/>
          <w:sz w:val="20"/>
          <w:szCs w:val="20"/>
        </w:rPr>
        <w:t xml:space="preserve"> June 1, 2017.</w:t>
      </w:r>
    </w:p>
    <w:p w14:paraId="40F0437F" w14:textId="77777777" w:rsidR="00347F05" w:rsidRDefault="00347F05" w:rsidP="0033720A">
      <w:pPr>
        <w:ind w:left="720" w:firstLine="72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1BB85755" w14:textId="77777777" w:rsidR="00347F05" w:rsidRPr="003A5CA9" w:rsidRDefault="00347F05" w:rsidP="00347F05">
      <w:pPr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3A5CA9">
        <w:rPr>
          <w:rFonts w:ascii="Arial" w:hAnsi="Arial" w:cs="Arial"/>
          <w:color w:val="000000" w:themeColor="text1"/>
          <w:sz w:val="20"/>
          <w:szCs w:val="20"/>
        </w:rPr>
        <w:t>2016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hyperlink r:id="rId24" w:history="1">
        <w:r w:rsidRPr="003A5CA9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Outdoor Public Pianos Coming to Ames</w:t>
        </w:r>
      </w:hyperlink>
      <w:r w:rsidRPr="003A5CA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gramStart"/>
      <w:r w:rsidRPr="003A5CA9">
        <w:rPr>
          <w:rFonts w:ascii="Arial" w:hAnsi="Arial" w:cs="Arial"/>
          <w:color w:val="000000" w:themeColor="text1"/>
          <w:sz w:val="20"/>
          <w:szCs w:val="20"/>
        </w:rPr>
        <w:t>Ames Tribune.</w:t>
      </w:r>
      <w:proofErr w:type="gramEnd"/>
      <w:r w:rsidRPr="003A5CA9">
        <w:rPr>
          <w:rFonts w:ascii="Arial" w:hAnsi="Arial" w:cs="Arial"/>
          <w:color w:val="000000" w:themeColor="text1"/>
          <w:sz w:val="20"/>
          <w:szCs w:val="20"/>
        </w:rPr>
        <w:t xml:space="preserve"> July 1, 2016.</w:t>
      </w:r>
    </w:p>
    <w:p w14:paraId="09FB13E6" w14:textId="77777777" w:rsidR="00347F05" w:rsidRPr="003A5CA9" w:rsidRDefault="008420BF" w:rsidP="00347F05">
      <w:pPr>
        <w:ind w:left="144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hyperlink r:id="rId25" w:history="1">
        <w:r w:rsidR="00347F05" w:rsidRPr="003A5CA9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Talented and Gifted Students Learning About Music, the Brain, and Creativity Are Part of the Public Piano Project at Iowa State University</w:t>
        </w:r>
      </w:hyperlink>
      <w:r w:rsidR="00347F05" w:rsidRPr="003A5CA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gramStart"/>
      <w:r w:rsidR="00347F05" w:rsidRPr="003A5CA9">
        <w:rPr>
          <w:rFonts w:ascii="Arial" w:hAnsi="Arial" w:cs="Arial"/>
          <w:color w:val="000000" w:themeColor="text1"/>
          <w:sz w:val="20"/>
          <w:szCs w:val="20"/>
        </w:rPr>
        <w:t>Iowa State University College of Design.</w:t>
      </w:r>
      <w:proofErr w:type="gramEnd"/>
      <w:r w:rsidR="00347F05" w:rsidRPr="003A5CA9">
        <w:rPr>
          <w:rFonts w:ascii="Arial" w:hAnsi="Arial" w:cs="Arial"/>
          <w:color w:val="000000" w:themeColor="text1"/>
          <w:sz w:val="20"/>
          <w:szCs w:val="20"/>
        </w:rPr>
        <w:t xml:space="preserve"> June 24, 2016</w:t>
      </w:r>
    </w:p>
    <w:p w14:paraId="003724FE" w14:textId="77777777" w:rsidR="00347F05" w:rsidRPr="003A5CA9" w:rsidRDefault="00347F05" w:rsidP="00347F05">
      <w:pPr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5E92CDDB" w14:textId="77777777" w:rsidR="00347F05" w:rsidRPr="003A5CA9" w:rsidRDefault="00347F05" w:rsidP="00347F05">
      <w:pPr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3A5CA9">
        <w:rPr>
          <w:rFonts w:ascii="Arial" w:hAnsi="Arial" w:cs="Arial"/>
          <w:color w:val="000000" w:themeColor="text1"/>
          <w:sz w:val="20"/>
          <w:szCs w:val="20"/>
        </w:rPr>
        <w:t>2015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hyperlink r:id="rId26" w:history="1">
        <w:r w:rsidRPr="003A5CA9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Alumni Spotlight</w:t>
        </w:r>
      </w:hyperlink>
      <w:r w:rsidRPr="003A5CA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gramStart"/>
      <w:r w:rsidRPr="003A5CA9">
        <w:rPr>
          <w:rFonts w:ascii="Arial" w:hAnsi="Arial" w:cs="Arial"/>
          <w:color w:val="000000" w:themeColor="text1"/>
          <w:sz w:val="20"/>
          <w:szCs w:val="20"/>
        </w:rPr>
        <w:t xml:space="preserve">University of West Florida </w:t>
      </w:r>
      <w:proofErr w:type="spellStart"/>
      <w:r w:rsidRPr="003A5CA9">
        <w:rPr>
          <w:rFonts w:ascii="Arial" w:hAnsi="Arial" w:cs="Arial"/>
          <w:color w:val="000000" w:themeColor="text1"/>
          <w:sz w:val="20"/>
          <w:szCs w:val="20"/>
        </w:rPr>
        <w:t>Kugelman</w:t>
      </w:r>
      <w:proofErr w:type="spellEnd"/>
      <w:r w:rsidRPr="003A5CA9">
        <w:rPr>
          <w:rFonts w:ascii="Arial" w:hAnsi="Arial" w:cs="Arial"/>
          <w:color w:val="000000" w:themeColor="text1"/>
          <w:sz w:val="20"/>
          <w:szCs w:val="20"/>
        </w:rPr>
        <w:t xml:space="preserve"> Honors Program.</w:t>
      </w:r>
      <w:proofErr w:type="gramEnd"/>
      <w:r w:rsidRPr="003A5CA9">
        <w:rPr>
          <w:rFonts w:ascii="Arial" w:hAnsi="Arial" w:cs="Arial"/>
          <w:color w:val="000000" w:themeColor="text1"/>
          <w:sz w:val="20"/>
          <w:szCs w:val="20"/>
        </w:rPr>
        <w:t xml:space="preserve"> September 1, 2015.</w:t>
      </w:r>
    </w:p>
    <w:p w14:paraId="7FAFF0DD" w14:textId="77777777" w:rsidR="00347F05" w:rsidRPr="0033720A" w:rsidRDefault="00347F05" w:rsidP="0033720A">
      <w:pPr>
        <w:ind w:left="720" w:firstLine="72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5F7B2E7A" w14:textId="1E7A2310" w:rsidR="008B5567" w:rsidRPr="00FF4DA6" w:rsidRDefault="008B5567" w:rsidP="00FF4DA6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FF4DA6">
        <w:rPr>
          <w:rFonts w:ascii="Arial" w:hAnsi="Arial" w:cs="Arial"/>
          <w:b/>
        </w:rPr>
        <w:t>HONORS/AWARDS</w:t>
      </w:r>
    </w:p>
    <w:p w14:paraId="422E6711" w14:textId="77777777" w:rsidR="008B5567" w:rsidRDefault="008B5567" w:rsidP="008B5567">
      <w:pPr>
        <w:rPr>
          <w:rFonts w:ascii="Arial" w:hAnsi="Arial" w:cs="Arial"/>
          <w:b/>
          <w:u w:val="single"/>
        </w:rPr>
      </w:pPr>
    </w:p>
    <w:p w14:paraId="51DEC59E" w14:textId="6E621EF5" w:rsidR="008B5567" w:rsidRPr="003F5ACF" w:rsidRDefault="008B5567" w:rsidP="00AF06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2017</w:t>
      </w:r>
      <w:r w:rsidR="000E0AEC">
        <w:rPr>
          <w:rFonts w:ascii="Arial" w:hAnsi="Arial" w:cs="Arial"/>
          <w:sz w:val="20"/>
          <w:szCs w:val="20"/>
        </w:rPr>
        <w:tab/>
      </w:r>
      <w:r w:rsidR="00AF06C5">
        <w:rPr>
          <w:rFonts w:ascii="Arial" w:hAnsi="Arial" w:cs="Arial"/>
          <w:sz w:val="20"/>
          <w:szCs w:val="20"/>
        </w:rPr>
        <w:tab/>
      </w:r>
      <w:r w:rsidR="00BE6501" w:rsidRPr="003F5ACF">
        <w:rPr>
          <w:rFonts w:ascii="Arial" w:hAnsi="Arial" w:cs="Arial"/>
          <w:sz w:val="20"/>
          <w:szCs w:val="20"/>
        </w:rPr>
        <w:t xml:space="preserve">Iowa Women of Innovation: Collegian Innovation and Leadership </w:t>
      </w:r>
      <w:r w:rsidR="001F42A7">
        <w:rPr>
          <w:rFonts w:ascii="Arial" w:hAnsi="Arial" w:cs="Arial"/>
          <w:sz w:val="20"/>
          <w:szCs w:val="20"/>
        </w:rPr>
        <w:t>Finalist and Winner</w:t>
      </w:r>
    </w:p>
    <w:p w14:paraId="52C1A489" w14:textId="1DC9D352" w:rsidR="008B5567" w:rsidDel="001F42A7" w:rsidRDefault="008B5567" w:rsidP="00AF06C5">
      <w:pPr>
        <w:pStyle w:val="ListParagraph"/>
        <w:ind w:firstLine="720"/>
        <w:jc w:val="both"/>
        <w:rPr>
          <w:del w:id="8" w:author="Izbicki, Patricia [KIN]" w:date="2017-11-29T08:16:00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Iowa State University Fleming Award for Graduate Harpsichord/Organ Study </w:t>
      </w:r>
    </w:p>
    <w:p w14:paraId="69D1F887" w14:textId="3D19CA62" w:rsidR="008B5567" w:rsidRPr="001F42A7" w:rsidRDefault="008B5567" w:rsidP="001F42A7">
      <w:pPr>
        <w:pStyle w:val="ListParagraph"/>
        <w:ind w:firstLine="720"/>
        <w:jc w:val="both"/>
      </w:pPr>
      <w:del w:id="9" w:author="Izbicki, Patricia [KIN]" w:date="2017-11-29T08:16:00Z">
        <w:r w:rsidRPr="001F42A7" w:rsidDel="001F42A7">
          <w:delText xml:space="preserve">Iowa State University Graduate College Emerging Leaders Academy Fellow </w:delText>
        </w:r>
      </w:del>
    </w:p>
    <w:p w14:paraId="37384E4D" w14:textId="5C879B7C" w:rsidR="008B5567" w:rsidRDefault="008B5567" w:rsidP="00AF06C5">
      <w:pPr>
        <w:pStyle w:val="ListParagraph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Iowa State University Helen Easter Graduate Scholarship </w:t>
      </w:r>
    </w:p>
    <w:p w14:paraId="0620B219" w14:textId="3FE5753C" w:rsidR="008B5567" w:rsidRDefault="008B5567" w:rsidP="00AF06C5">
      <w:pPr>
        <w:pStyle w:val="ListParagraph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Wa</w:t>
      </w:r>
      <w:r w:rsidR="00BE6501">
        <w:rPr>
          <w:rFonts w:ascii="Arial" w:hAnsi="Arial" w:cs="Arial"/>
          <w:sz w:val="20"/>
          <w:szCs w:val="20"/>
        </w:rPr>
        <w:t>konse</w:t>
      </w:r>
      <w:proofErr w:type="spellEnd"/>
      <w:r w:rsidR="00BE6501">
        <w:rPr>
          <w:rFonts w:ascii="Arial" w:hAnsi="Arial" w:cs="Arial"/>
          <w:sz w:val="20"/>
          <w:szCs w:val="20"/>
        </w:rPr>
        <w:t xml:space="preserve"> Teaching Fellow</w:t>
      </w:r>
    </w:p>
    <w:p w14:paraId="17D15DA8" w14:textId="77777777" w:rsidR="00C016E0" w:rsidRDefault="00C016E0" w:rsidP="00AF06C5">
      <w:pPr>
        <w:jc w:val="both"/>
        <w:rPr>
          <w:rFonts w:ascii="Arial" w:hAnsi="Arial" w:cs="Arial"/>
          <w:sz w:val="20"/>
          <w:szCs w:val="20"/>
        </w:rPr>
      </w:pPr>
    </w:p>
    <w:p w14:paraId="7D38D358" w14:textId="6A546285" w:rsidR="00BE6501" w:rsidRPr="000E0AEC" w:rsidRDefault="00BE6501" w:rsidP="00AF06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2016</w:t>
      </w:r>
      <w:r w:rsidR="000E0AEC">
        <w:rPr>
          <w:rFonts w:ascii="Arial" w:hAnsi="Arial" w:cs="Arial"/>
          <w:sz w:val="20"/>
          <w:szCs w:val="20"/>
        </w:rPr>
        <w:tab/>
      </w:r>
      <w:r w:rsidR="00AF06C5">
        <w:rPr>
          <w:rFonts w:ascii="Arial" w:hAnsi="Arial" w:cs="Arial"/>
          <w:sz w:val="20"/>
          <w:szCs w:val="20"/>
        </w:rPr>
        <w:tab/>
      </w:r>
      <w:r w:rsidRPr="000E0AEC">
        <w:rPr>
          <w:rFonts w:ascii="Arial" w:hAnsi="Arial" w:cs="Arial"/>
          <w:sz w:val="20"/>
          <w:szCs w:val="20"/>
        </w:rPr>
        <w:t xml:space="preserve">Iowa State University College of Human Sciences Graduate Scholarship </w:t>
      </w:r>
    </w:p>
    <w:p w14:paraId="0810D753" w14:textId="77777777" w:rsidR="00BE6501" w:rsidRDefault="00BE6501" w:rsidP="00AF06C5">
      <w:pPr>
        <w:pStyle w:val="ListParagraph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Iowa State University Interdepartmental Neuroscience Program Travel Award </w:t>
      </w:r>
    </w:p>
    <w:p w14:paraId="0921447A" w14:textId="77777777" w:rsidR="00BE6501" w:rsidRDefault="00BE6501" w:rsidP="00AF06C5">
      <w:pPr>
        <w:pStyle w:val="ListParagraph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Society for Music Education and Music Psychology Travel Award </w:t>
      </w:r>
    </w:p>
    <w:p w14:paraId="5602AC6E" w14:textId="0D588926" w:rsidR="00C016E0" w:rsidRDefault="00BE6501" w:rsidP="003A4796">
      <w:pPr>
        <w:pStyle w:val="ListParagraph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Iowa State University Focus Artist </w:t>
      </w:r>
    </w:p>
    <w:p w14:paraId="6955AF7F" w14:textId="77777777" w:rsidR="00347F05" w:rsidRDefault="00347F05" w:rsidP="003A4796">
      <w:pPr>
        <w:pStyle w:val="ListParagraph"/>
        <w:ind w:firstLine="720"/>
        <w:jc w:val="both"/>
        <w:rPr>
          <w:rFonts w:ascii="Arial" w:hAnsi="Arial" w:cs="Arial"/>
          <w:sz w:val="20"/>
          <w:szCs w:val="20"/>
        </w:rPr>
      </w:pPr>
    </w:p>
    <w:p w14:paraId="1D53BA5E" w14:textId="425489F1" w:rsidR="00BE6501" w:rsidRDefault="00BE6501" w:rsidP="00AF06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2015</w:t>
      </w:r>
      <w:r w:rsidR="000E0AEC">
        <w:rPr>
          <w:rFonts w:ascii="Arial" w:hAnsi="Arial" w:cs="Arial"/>
          <w:sz w:val="20"/>
          <w:szCs w:val="20"/>
        </w:rPr>
        <w:tab/>
      </w:r>
      <w:r w:rsidR="00AF06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University of West Florida Outstanding Undergraduate Student Award </w:t>
      </w:r>
    </w:p>
    <w:p w14:paraId="7597E075" w14:textId="77777777" w:rsidR="001F42A7" w:rsidRDefault="00C016E0" w:rsidP="00AF06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AF06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Who’s Who </w:t>
      </w:r>
      <w:proofErr w:type="gramStart"/>
      <w:r>
        <w:rPr>
          <w:rFonts w:ascii="Arial" w:hAnsi="Arial" w:cs="Arial"/>
          <w:sz w:val="20"/>
          <w:szCs w:val="20"/>
        </w:rPr>
        <w:t>Among</w:t>
      </w:r>
      <w:proofErr w:type="gramEnd"/>
      <w:r>
        <w:rPr>
          <w:rFonts w:ascii="Arial" w:hAnsi="Arial" w:cs="Arial"/>
          <w:sz w:val="20"/>
          <w:szCs w:val="20"/>
        </w:rPr>
        <w:t xml:space="preserve"> Students in American Universities and Colleges </w:t>
      </w:r>
    </w:p>
    <w:p w14:paraId="7F907F5C" w14:textId="77777777" w:rsidR="0033720A" w:rsidRDefault="0033720A" w:rsidP="00AF06C5">
      <w:pPr>
        <w:jc w:val="both"/>
        <w:rPr>
          <w:rFonts w:ascii="Arial" w:hAnsi="Arial" w:cs="Arial"/>
          <w:sz w:val="20"/>
          <w:szCs w:val="20"/>
        </w:rPr>
      </w:pPr>
    </w:p>
    <w:p w14:paraId="07047B9D" w14:textId="5E8AD4A0" w:rsidR="00C016E0" w:rsidRDefault="00C016E0" w:rsidP="00AF06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2014</w:t>
      </w:r>
      <w:r w:rsidR="00AF06C5">
        <w:rPr>
          <w:rFonts w:ascii="Arial" w:hAnsi="Arial" w:cs="Arial"/>
          <w:sz w:val="20"/>
          <w:szCs w:val="20"/>
        </w:rPr>
        <w:tab/>
      </w:r>
      <w:r w:rsidR="00AF06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University of West Florida President’s and Dean’s Honor Roll</w:t>
      </w:r>
    </w:p>
    <w:p w14:paraId="057F945C" w14:textId="4EEA1A0F" w:rsidR="00C016E0" w:rsidRPr="00BE6501" w:rsidRDefault="00C016E0" w:rsidP="00AF06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AF06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University of West Florida Scholar Symposium Distinguished Undergraduate</w:t>
      </w:r>
      <w:r w:rsidR="00AF06C5">
        <w:rPr>
          <w:rFonts w:ascii="Arial" w:hAnsi="Arial" w:cs="Arial"/>
          <w:sz w:val="20"/>
          <w:szCs w:val="20"/>
        </w:rPr>
        <w:t xml:space="preserve"> Presentation in the Arts</w:t>
      </w:r>
    </w:p>
    <w:p w14:paraId="2E472185" w14:textId="1355425E" w:rsidR="008B5567" w:rsidRPr="00BE6501" w:rsidRDefault="00C016E0" w:rsidP="00AF06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</w:t>
      </w:r>
      <w:r w:rsidR="00AF06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</w:t>
      </w:r>
      <w:r w:rsidR="008B5567" w:rsidRPr="00BE6501">
        <w:rPr>
          <w:rFonts w:ascii="Arial" w:hAnsi="Arial" w:cs="Arial"/>
          <w:sz w:val="20"/>
          <w:szCs w:val="20"/>
        </w:rPr>
        <w:t>cademic and talent scholarships</w:t>
      </w:r>
      <w:r>
        <w:rPr>
          <w:rFonts w:ascii="Arial" w:hAnsi="Arial" w:cs="Arial"/>
          <w:sz w:val="20"/>
          <w:szCs w:val="20"/>
        </w:rPr>
        <w:t xml:space="preserve"> totaling $30,000</w:t>
      </w:r>
      <w:r w:rsidR="008B5567" w:rsidRPr="00BE6501">
        <w:rPr>
          <w:rFonts w:ascii="Arial" w:hAnsi="Arial" w:cs="Arial"/>
          <w:sz w:val="20"/>
          <w:szCs w:val="20"/>
        </w:rPr>
        <w:t xml:space="preserve"> at </w:t>
      </w:r>
      <w:r>
        <w:rPr>
          <w:rFonts w:ascii="Arial" w:hAnsi="Arial" w:cs="Arial"/>
          <w:sz w:val="20"/>
          <w:szCs w:val="20"/>
        </w:rPr>
        <w:t xml:space="preserve">University of West Florida </w:t>
      </w:r>
      <w:r w:rsidR="008B5567" w:rsidRPr="00BE6501">
        <w:rPr>
          <w:rFonts w:ascii="Arial" w:hAnsi="Arial" w:cs="Arial"/>
          <w:sz w:val="20"/>
          <w:szCs w:val="20"/>
        </w:rPr>
        <w:t xml:space="preserve"> </w:t>
      </w:r>
    </w:p>
    <w:p w14:paraId="79DDA6BB" w14:textId="7D86ECB0" w:rsidR="008B5567" w:rsidRDefault="00C016E0" w:rsidP="00AF06C5">
      <w:pPr>
        <w:pStyle w:val="ListParagraph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B5567" w:rsidRPr="007A464E">
        <w:rPr>
          <w:rFonts w:ascii="Arial" w:hAnsi="Arial" w:cs="Arial"/>
          <w:sz w:val="20"/>
          <w:szCs w:val="20"/>
        </w:rPr>
        <w:t xml:space="preserve">ndergraduate research </w:t>
      </w:r>
      <w:r>
        <w:rPr>
          <w:rFonts w:ascii="Arial" w:hAnsi="Arial" w:cs="Arial"/>
          <w:sz w:val="20"/>
          <w:szCs w:val="20"/>
        </w:rPr>
        <w:t xml:space="preserve">and travel </w:t>
      </w:r>
      <w:r w:rsidR="008B5567" w:rsidRPr="007A464E">
        <w:rPr>
          <w:rFonts w:ascii="Arial" w:hAnsi="Arial" w:cs="Arial"/>
          <w:sz w:val="20"/>
          <w:szCs w:val="20"/>
        </w:rPr>
        <w:t>grants</w:t>
      </w:r>
      <w:r>
        <w:rPr>
          <w:rFonts w:ascii="Arial" w:hAnsi="Arial" w:cs="Arial"/>
          <w:sz w:val="20"/>
          <w:szCs w:val="20"/>
        </w:rPr>
        <w:t xml:space="preserve"> totaling $6,750</w:t>
      </w:r>
      <w:r w:rsidR="008B5567" w:rsidRPr="007A464E">
        <w:rPr>
          <w:rFonts w:ascii="Arial" w:hAnsi="Arial" w:cs="Arial"/>
          <w:sz w:val="20"/>
          <w:szCs w:val="20"/>
        </w:rPr>
        <w:t xml:space="preserve"> at </w:t>
      </w:r>
      <w:r>
        <w:rPr>
          <w:rFonts w:ascii="Arial" w:hAnsi="Arial" w:cs="Arial"/>
          <w:sz w:val="20"/>
          <w:szCs w:val="20"/>
        </w:rPr>
        <w:t>University of West Florida</w:t>
      </w:r>
    </w:p>
    <w:p w14:paraId="726396F2" w14:textId="5C5A2771" w:rsidR="00347F05" w:rsidRPr="00347F05" w:rsidRDefault="00347F05" w:rsidP="00347F05">
      <w:pPr>
        <w:rPr>
          <w:rFonts w:ascii="Arial" w:hAnsi="Arial" w:cs="Arial"/>
          <w:sz w:val="20"/>
          <w:szCs w:val="20"/>
        </w:rPr>
      </w:pPr>
    </w:p>
    <w:sectPr w:rsidR="00347F05" w:rsidRPr="00347F05" w:rsidSect="003A5CA9">
      <w:headerReference w:type="first" r:id="rId27"/>
      <w:pgSz w:w="12240" w:h="15840"/>
      <w:pgMar w:top="1440" w:right="720" w:bottom="12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99D75" w14:textId="77777777" w:rsidR="008420BF" w:rsidRDefault="008420BF" w:rsidP="00BA27EE">
      <w:r>
        <w:separator/>
      </w:r>
    </w:p>
  </w:endnote>
  <w:endnote w:type="continuationSeparator" w:id="0">
    <w:p w14:paraId="379BA38B" w14:textId="77777777" w:rsidR="008420BF" w:rsidRDefault="008420BF" w:rsidP="00BA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51D25" w14:textId="77777777" w:rsidR="008420BF" w:rsidRDefault="008420BF" w:rsidP="00BA27EE">
      <w:r>
        <w:separator/>
      </w:r>
    </w:p>
  </w:footnote>
  <w:footnote w:type="continuationSeparator" w:id="0">
    <w:p w14:paraId="5B362DEE" w14:textId="77777777" w:rsidR="008420BF" w:rsidRDefault="008420BF" w:rsidP="00BA2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76B80" w14:textId="072812FE" w:rsidR="007A0B83" w:rsidRDefault="007A0B83">
    <w:pPr>
      <w:pStyle w:val="Header"/>
    </w:pPr>
    <w:r>
      <w:t>Updated 10/14/2017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501"/>
    <w:multiLevelType w:val="hybridMultilevel"/>
    <w:tmpl w:val="6400E992"/>
    <w:lvl w:ilvl="0" w:tplc="85C20AD2">
      <w:start w:val="2013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A5E55"/>
    <w:multiLevelType w:val="hybridMultilevel"/>
    <w:tmpl w:val="EE38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E651D"/>
    <w:multiLevelType w:val="hybridMultilevel"/>
    <w:tmpl w:val="967A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90E8B"/>
    <w:multiLevelType w:val="hybridMultilevel"/>
    <w:tmpl w:val="323E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23AC9"/>
    <w:multiLevelType w:val="hybridMultilevel"/>
    <w:tmpl w:val="C1BC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14DC9"/>
    <w:multiLevelType w:val="hybridMultilevel"/>
    <w:tmpl w:val="21C625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6B654F"/>
    <w:multiLevelType w:val="hybridMultilevel"/>
    <w:tmpl w:val="363A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206D7"/>
    <w:multiLevelType w:val="hybridMultilevel"/>
    <w:tmpl w:val="E6C49928"/>
    <w:lvl w:ilvl="0" w:tplc="D1A2C78C">
      <w:start w:val="2011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21C3F"/>
    <w:multiLevelType w:val="hybridMultilevel"/>
    <w:tmpl w:val="643CC61A"/>
    <w:lvl w:ilvl="0" w:tplc="63287192">
      <w:start w:val="2013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078D2"/>
    <w:multiLevelType w:val="hybridMultilevel"/>
    <w:tmpl w:val="A166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56868"/>
    <w:multiLevelType w:val="hybridMultilevel"/>
    <w:tmpl w:val="182A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17244"/>
    <w:multiLevelType w:val="hybridMultilevel"/>
    <w:tmpl w:val="233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17340"/>
    <w:multiLevelType w:val="hybridMultilevel"/>
    <w:tmpl w:val="7162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742A0"/>
    <w:multiLevelType w:val="hybridMultilevel"/>
    <w:tmpl w:val="A30A67EE"/>
    <w:lvl w:ilvl="0" w:tplc="E48C8EB8">
      <w:start w:val="2013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14846"/>
    <w:multiLevelType w:val="hybridMultilevel"/>
    <w:tmpl w:val="A47A61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B67788"/>
    <w:multiLevelType w:val="hybridMultilevel"/>
    <w:tmpl w:val="9AEAA6DE"/>
    <w:lvl w:ilvl="0" w:tplc="E7DA526E">
      <w:start w:val="2011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20FF1"/>
    <w:multiLevelType w:val="hybridMultilevel"/>
    <w:tmpl w:val="31CA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71B6D"/>
    <w:multiLevelType w:val="hybridMultilevel"/>
    <w:tmpl w:val="E2E04D86"/>
    <w:lvl w:ilvl="0" w:tplc="68C831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BF4C9D"/>
    <w:multiLevelType w:val="hybridMultilevel"/>
    <w:tmpl w:val="68B21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1428B"/>
    <w:multiLevelType w:val="hybridMultilevel"/>
    <w:tmpl w:val="DE2E39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8A2CB3"/>
    <w:multiLevelType w:val="hybridMultilevel"/>
    <w:tmpl w:val="F56CC6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4E5A16BA"/>
    <w:multiLevelType w:val="hybridMultilevel"/>
    <w:tmpl w:val="B25C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A5E34"/>
    <w:multiLevelType w:val="hybridMultilevel"/>
    <w:tmpl w:val="54D4BF96"/>
    <w:lvl w:ilvl="0" w:tplc="0BCABACA">
      <w:start w:val="1"/>
      <w:numFmt w:val="decimal"/>
      <w:lvlText w:val="%1."/>
      <w:lvlJc w:val="left"/>
      <w:pPr>
        <w:ind w:left="1440" w:hanging="360"/>
      </w:pPr>
      <w:rPr>
        <w:rFonts w:hint="default"/>
        <w:i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EE7319"/>
    <w:multiLevelType w:val="hybridMultilevel"/>
    <w:tmpl w:val="9EA25D6C"/>
    <w:lvl w:ilvl="0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4">
    <w:nsid w:val="54B15919"/>
    <w:multiLevelType w:val="hybridMultilevel"/>
    <w:tmpl w:val="FE2C70F8"/>
    <w:lvl w:ilvl="0" w:tplc="9A8A1D80">
      <w:start w:val="2013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A7143"/>
    <w:multiLevelType w:val="hybridMultilevel"/>
    <w:tmpl w:val="B17A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C780D"/>
    <w:multiLevelType w:val="multilevel"/>
    <w:tmpl w:val="117C3E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8C67D09"/>
    <w:multiLevelType w:val="hybridMultilevel"/>
    <w:tmpl w:val="5D76CA24"/>
    <w:lvl w:ilvl="0" w:tplc="06E268DC">
      <w:start w:val="2013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A6D36"/>
    <w:multiLevelType w:val="hybridMultilevel"/>
    <w:tmpl w:val="551C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53481"/>
    <w:multiLevelType w:val="hybridMultilevel"/>
    <w:tmpl w:val="58CC219E"/>
    <w:lvl w:ilvl="0" w:tplc="BD94624C">
      <w:start w:val="2011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4720A"/>
    <w:multiLevelType w:val="hybridMultilevel"/>
    <w:tmpl w:val="C71CF706"/>
    <w:lvl w:ilvl="0" w:tplc="E362E318">
      <w:start w:val="2013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D6811"/>
    <w:multiLevelType w:val="hybridMultilevel"/>
    <w:tmpl w:val="51F2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E7540"/>
    <w:multiLevelType w:val="hybridMultilevel"/>
    <w:tmpl w:val="B420B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70C8B"/>
    <w:multiLevelType w:val="hybridMultilevel"/>
    <w:tmpl w:val="A1C8E1B4"/>
    <w:lvl w:ilvl="0" w:tplc="AFB64D7A">
      <w:start w:val="2013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646D7"/>
    <w:multiLevelType w:val="hybridMultilevel"/>
    <w:tmpl w:val="438CB958"/>
    <w:lvl w:ilvl="0" w:tplc="D3BE9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32A51B7"/>
    <w:multiLevelType w:val="hybridMultilevel"/>
    <w:tmpl w:val="6EC0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4"/>
  </w:num>
  <w:num w:numId="4">
    <w:abstractNumId w:val="31"/>
  </w:num>
  <w:num w:numId="5">
    <w:abstractNumId w:val="21"/>
  </w:num>
  <w:num w:numId="6">
    <w:abstractNumId w:val="25"/>
  </w:num>
  <w:num w:numId="7">
    <w:abstractNumId w:val="6"/>
  </w:num>
  <w:num w:numId="8">
    <w:abstractNumId w:val="10"/>
  </w:num>
  <w:num w:numId="9">
    <w:abstractNumId w:val="18"/>
  </w:num>
  <w:num w:numId="10">
    <w:abstractNumId w:val="35"/>
  </w:num>
  <w:num w:numId="11">
    <w:abstractNumId w:val="3"/>
  </w:num>
  <w:num w:numId="12">
    <w:abstractNumId w:val="16"/>
  </w:num>
  <w:num w:numId="13">
    <w:abstractNumId w:val="32"/>
  </w:num>
  <w:num w:numId="14">
    <w:abstractNumId w:val="1"/>
  </w:num>
  <w:num w:numId="15">
    <w:abstractNumId w:val="13"/>
  </w:num>
  <w:num w:numId="16">
    <w:abstractNumId w:val="9"/>
  </w:num>
  <w:num w:numId="17">
    <w:abstractNumId w:val="27"/>
  </w:num>
  <w:num w:numId="18">
    <w:abstractNumId w:val="30"/>
  </w:num>
  <w:num w:numId="19">
    <w:abstractNumId w:val="0"/>
  </w:num>
  <w:num w:numId="20">
    <w:abstractNumId w:val="33"/>
  </w:num>
  <w:num w:numId="21">
    <w:abstractNumId w:val="8"/>
  </w:num>
  <w:num w:numId="22">
    <w:abstractNumId w:val="24"/>
  </w:num>
  <w:num w:numId="23">
    <w:abstractNumId w:val="2"/>
  </w:num>
  <w:num w:numId="24">
    <w:abstractNumId w:val="28"/>
  </w:num>
  <w:num w:numId="25">
    <w:abstractNumId w:val="11"/>
  </w:num>
  <w:num w:numId="26">
    <w:abstractNumId w:val="12"/>
  </w:num>
  <w:num w:numId="27">
    <w:abstractNumId w:val="23"/>
  </w:num>
  <w:num w:numId="28">
    <w:abstractNumId w:val="7"/>
  </w:num>
  <w:num w:numId="29">
    <w:abstractNumId w:val="15"/>
  </w:num>
  <w:num w:numId="30">
    <w:abstractNumId w:val="29"/>
  </w:num>
  <w:num w:numId="31">
    <w:abstractNumId w:val="19"/>
  </w:num>
  <w:num w:numId="32">
    <w:abstractNumId w:val="5"/>
  </w:num>
  <w:num w:numId="33">
    <w:abstractNumId w:val="17"/>
  </w:num>
  <w:num w:numId="34">
    <w:abstractNumId w:val="34"/>
  </w:num>
  <w:num w:numId="35">
    <w:abstractNumId w:val="14"/>
  </w:num>
  <w:num w:numId="36">
    <w:abstractNumId w:val="2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zbicki, Patricia [KIN]">
    <w15:presenceInfo w15:providerId="None" w15:userId="Izbicki, Patricia [KIN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4E"/>
    <w:rsid w:val="000222B6"/>
    <w:rsid w:val="00040D9B"/>
    <w:rsid w:val="00067AE4"/>
    <w:rsid w:val="00073712"/>
    <w:rsid w:val="00085752"/>
    <w:rsid w:val="000B0C3C"/>
    <w:rsid w:val="000C05F9"/>
    <w:rsid w:val="000D4692"/>
    <w:rsid w:val="000E0AEC"/>
    <w:rsid w:val="000E2C58"/>
    <w:rsid w:val="000E458A"/>
    <w:rsid w:val="000E5254"/>
    <w:rsid w:val="000F3DA4"/>
    <w:rsid w:val="00100638"/>
    <w:rsid w:val="00110B80"/>
    <w:rsid w:val="00112352"/>
    <w:rsid w:val="00116442"/>
    <w:rsid w:val="0011789F"/>
    <w:rsid w:val="001254E2"/>
    <w:rsid w:val="00135805"/>
    <w:rsid w:val="00161ED5"/>
    <w:rsid w:val="00166D32"/>
    <w:rsid w:val="00173524"/>
    <w:rsid w:val="001762B4"/>
    <w:rsid w:val="0018138F"/>
    <w:rsid w:val="00190E3A"/>
    <w:rsid w:val="001A6C85"/>
    <w:rsid w:val="001B5234"/>
    <w:rsid w:val="001C63F1"/>
    <w:rsid w:val="001E2736"/>
    <w:rsid w:val="001F42A7"/>
    <w:rsid w:val="0020032E"/>
    <w:rsid w:val="00217922"/>
    <w:rsid w:val="00242281"/>
    <w:rsid w:val="00251BBA"/>
    <w:rsid w:val="00264D86"/>
    <w:rsid w:val="00270159"/>
    <w:rsid w:val="00272F93"/>
    <w:rsid w:val="0028024A"/>
    <w:rsid w:val="002803D5"/>
    <w:rsid w:val="0029470D"/>
    <w:rsid w:val="00297C4C"/>
    <w:rsid w:val="002B0381"/>
    <w:rsid w:val="002B5635"/>
    <w:rsid w:val="002C2B7E"/>
    <w:rsid w:val="002D1650"/>
    <w:rsid w:val="002D3E7C"/>
    <w:rsid w:val="002D56C2"/>
    <w:rsid w:val="002D6E0D"/>
    <w:rsid w:val="002E12CF"/>
    <w:rsid w:val="002F236C"/>
    <w:rsid w:val="002F76A6"/>
    <w:rsid w:val="00310368"/>
    <w:rsid w:val="00312E96"/>
    <w:rsid w:val="0033720A"/>
    <w:rsid w:val="00347F05"/>
    <w:rsid w:val="003843F3"/>
    <w:rsid w:val="003A4796"/>
    <w:rsid w:val="003A5CA9"/>
    <w:rsid w:val="003D0901"/>
    <w:rsid w:val="003D4814"/>
    <w:rsid w:val="003F5ACF"/>
    <w:rsid w:val="00402F1A"/>
    <w:rsid w:val="00426174"/>
    <w:rsid w:val="0043169F"/>
    <w:rsid w:val="00433CAF"/>
    <w:rsid w:val="004415AD"/>
    <w:rsid w:val="00452473"/>
    <w:rsid w:val="0045751B"/>
    <w:rsid w:val="00460517"/>
    <w:rsid w:val="0047541F"/>
    <w:rsid w:val="004852E1"/>
    <w:rsid w:val="0048797B"/>
    <w:rsid w:val="00487A90"/>
    <w:rsid w:val="00493D42"/>
    <w:rsid w:val="004A7474"/>
    <w:rsid w:val="004B0D85"/>
    <w:rsid w:val="004C0FDF"/>
    <w:rsid w:val="004C190A"/>
    <w:rsid w:val="004C7362"/>
    <w:rsid w:val="004D4C00"/>
    <w:rsid w:val="004E29A6"/>
    <w:rsid w:val="004E62C5"/>
    <w:rsid w:val="004F1A16"/>
    <w:rsid w:val="005018ED"/>
    <w:rsid w:val="0051193F"/>
    <w:rsid w:val="00517F3F"/>
    <w:rsid w:val="00523CB7"/>
    <w:rsid w:val="0053616F"/>
    <w:rsid w:val="00565E53"/>
    <w:rsid w:val="00573EEC"/>
    <w:rsid w:val="00576FE5"/>
    <w:rsid w:val="00582AE2"/>
    <w:rsid w:val="0059298E"/>
    <w:rsid w:val="005A1CE6"/>
    <w:rsid w:val="005C11F0"/>
    <w:rsid w:val="005D30D5"/>
    <w:rsid w:val="005E2141"/>
    <w:rsid w:val="005E74DC"/>
    <w:rsid w:val="005F7EAC"/>
    <w:rsid w:val="00653701"/>
    <w:rsid w:val="0065492E"/>
    <w:rsid w:val="00664DA4"/>
    <w:rsid w:val="0066789D"/>
    <w:rsid w:val="0067335F"/>
    <w:rsid w:val="00676BD1"/>
    <w:rsid w:val="00694D88"/>
    <w:rsid w:val="006A026F"/>
    <w:rsid w:val="006F49EE"/>
    <w:rsid w:val="006F600E"/>
    <w:rsid w:val="007076AA"/>
    <w:rsid w:val="00720520"/>
    <w:rsid w:val="007242B1"/>
    <w:rsid w:val="0073299D"/>
    <w:rsid w:val="00732B2E"/>
    <w:rsid w:val="00745979"/>
    <w:rsid w:val="00754BD2"/>
    <w:rsid w:val="0075518A"/>
    <w:rsid w:val="007A0B83"/>
    <w:rsid w:val="007A464E"/>
    <w:rsid w:val="007B0318"/>
    <w:rsid w:val="007B4185"/>
    <w:rsid w:val="007B7DA6"/>
    <w:rsid w:val="007D2D9B"/>
    <w:rsid w:val="007E054F"/>
    <w:rsid w:val="00803B2E"/>
    <w:rsid w:val="008062BE"/>
    <w:rsid w:val="00806973"/>
    <w:rsid w:val="0081104F"/>
    <w:rsid w:val="00812D33"/>
    <w:rsid w:val="00817EED"/>
    <w:rsid w:val="00822B9F"/>
    <w:rsid w:val="00822E79"/>
    <w:rsid w:val="008420BF"/>
    <w:rsid w:val="008436B3"/>
    <w:rsid w:val="00864548"/>
    <w:rsid w:val="0087142F"/>
    <w:rsid w:val="00884825"/>
    <w:rsid w:val="00893B39"/>
    <w:rsid w:val="008A4C8A"/>
    <w:rsid w:val="008B1D9F"/>
    <w:rsid w:val="008B4F01"/>
    <w:rsid w:val="008B5567"/>
    <w:rsid w:val="008C2BA1"/>
    <w:rsid w:val="008E0F93"/>
    <w:rsid w:val="00900CAD"/>
    <w:rsid w:val="00905E80"/>
    <w:rsid w:val="009103F6"/>
    <w:rsid w:val="00926987"/>
    <w:rsid w:val="00927783"/>
    <w:rsid w:val="00930AF1"/>
    <w:rsid w:val="00932B8A"/>
    <w:rsid w:val="00953934"/>
    <w:rsid w:val="00954948"/>
    <w:rsid w:val="00954EA6"/>
    <w:rsid w:val="00962FD7"/>
    <w:rsid w:val="00971BC2"/>
    <w:rsid w:val="0098219A"/>
    <w:rsid w:val="009843D8"/>
    <w:rsid w:val="00984C4B"/>
    <w:rsid w:val="00994AD5"/>
    <w:rsid w:val="0099695D"/>
    <w:rsid w:val="009A2EB8"/>
    <w:rsid w:val="009B204E"/>
    <w:rsid w:val="009B290A"/>
    <w:rsid w:val="009B6D6C"/>
    <w:rsid w:val="009B7E92"/>
    <w:rsid w:val="00A305DC"/>
    <w:rsid w:val="00A40D91"/>
    <w:rsid w:val="00A42EBB"/>
    <w:rsid w:val="00A43BD1"/>
    <w:rsid w:val="00A555E3"/>
    <w:rsid w:val="00A729C8"/>
    <w:rsid w:val="00A7507E"/>
    <w:rsid w:val="00A8536F"/>
    <w:rsid w:val="00A9073B"/>
    <w:rsid w:val="00A912ED"/>
    <w:rsid w:val="00AA687B"/>
    <w:rsid w:val="00AD2C24"/>
    <w:rsid w:val="00AD642C"/>
    <w:rsid w:val="00AF0317"/>
    <w:rsid w:val="00AF06C5"/>
    <w:rsid w:val="00AF3DC4"/>
    <w:rsid w:val="00B00C82"/>
    <w:rsid w:val="00B04552"/>
    <w:rsid w:val="00B11395"/>
    <w:rsid w:val="00B23D5F"/>
    <w:rsid w:val="00B35D8E"/>
    <w:rsid w:val="00B41792"/>
    <w:rsid w:val="00B605D9"/>
    <w:rsid w:val="00B94763"/>
    <w:rsid w:val="00BA27EE"/>
    <w:rsid w:val="00BA2E12"/>
    <w:rsid w:val="00BA6A79"/>
    <w:rsid w:val="00BB33EC"/>
    <w:rsid w:val="00BD4FFF"/>
    <w:rsid w:val="00BE3770"/>
    <w:rsid w:val="00BE6501"/>
    <w:rsid w:val="00BF2900"/>
    <w:rsid w:val="00BF3765"/>
    <w:rsid w:val="00C016E0"/>
    <w:rsid w:val="00C1562E"/>
    <w:rsid w:val="00C223E7"/>
    <w:rsid w:val="00C243EC"/>
    <w:rsid w:val="00C4792A"/>
    <w:rsid w:val="00C65303"/>
    <w:rsid w:val="00C958ED"/>
    <w:rsid w:val="00CA60B1"/>
    <w:rsid w:val="00CB768A"/>
    <w:rsid w:val="00CC5616"/>
    <w:rsid w:val="00CE65A3"/>
    <w:rsid w:val="00CF5D33"/>
    <w:rsid w:val="00D019BE"/>
    <w:rsid w:val="00D070BE"/>
    <w:rsid w:val="00D16F82"/>
    <w:rsid w:val="00D20087"/>
    <w:rsid w:val="00D32401"/>
    <w:rsid w:val="00D470AD"/>
    <w:rsid w:val="00D66067"/>
    <w:rsid w:val="00D72F30"/>
    <w:rsid w:val="00D734C3"/>
    <w:rsid w:val="00D73567"/>
    <w:rsid w:val="00D80B11"/>
    <w:rsid w:val="00DB1B4B"/>
    <w:rsid w:val="00DB26B0"/>
    <w:rsid w:val="00DC0046"/>
    <w:rsid w:val="00DC1528"/>
    <w:rsid w:val="00DC66DE"/>
    <w:rsid w:val="00DD6226"/>
    <w:rsid w:val="00DE44E2"/>
    <w:rsid w:val="00DF627F"/>
    <w:rsid w:val="00E01163"/>
    <w:rsid w:val="00E0533C"/>
    <w:rsid w:val="00E140DB"/>
    <w:rsid w:val="00E17A42"/>
    <w:rsid w:val="00E21F67"/>
    <w:rsid w:val="00E27C14"/>
    <w:rsid w:val="00E43C64"/>
    <w:rsid w:val="00E66E5E"/>
    <w:rsid w:val="00E87CF9"/>
    <w:rsid w:val="00E9186D"/>
    <w:rsid w:val="00E91E1A"/>
    <w:rsid w:val="00E928E7"/>
    <w:rsid w:val="00E95F2C"/>
    <w:rsid w:val="00EA333F"/>
    <w:rsid w:val="00EA5708"/>
    <w:rsid w:val="00EA7A75"/>
    <w:rsid w:val="00EB7E38"/>
    <w:rsid w:val="00ED4B15"/>
    <w:rsid w:val="00EE23A5"/>
    <w:rsid w:val="00EF1D02"/>
    <w:rsid w:val="00F03DB3"/>
    <w:rsid w:val="00F10069"/>
    <w:rsid w:val="00F11DF2"/>
    <w:rsid w:val="00F338AC"/>
    <w:rsid w:val="00F35F37"/>
    <w:rsid w:val="00F47079"/>
    <w:rsid w:val="00FA431E"/>
    <w:rsid w:val="00FA4EEE"/>
    <w:rsid w:val="00FB68CB"/>
    <w:rsid w:val="00FC2DEA"/>
    <w:rsid w:val="00FD35A0"/>
    <w:rsid w:val="00FE39AE"/>
    <w:rsid w:val="00FE43CF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7E9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5E5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C5616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F3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20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C5616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BA2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7EE"/>
  </w:style>
  <w:style w:type="paragraph" w:styleId="Footer">
    <w:name w:val="footer"/>
    <w:basedOn w:val="Normal"/>
    <w:link w:val="FooterChar"/>
    <w:uiPriority w:val="99"/>
    <w:unhideWhenUsed/>
    <w:rsid w:val="00BA2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7EE"/>
  </w:style>
  <w:style w:type="paragraph" w:customStyle="1" w:styleId="p1">
    <w:name w:val="p1"/>
    <w:basedOn w:val="Normal"/>
    <w:rsid w:val="00806973"/>
    <w:rPr>
      <w:rFonts w:ascii="Helvetica" w:hAnsi="Helvetica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65E5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s1">
    <w:name w:val="s1"/>
    <w:basedOn w:val="DefaultParagraphFont"/>
    <w:rsid w:val="00927783"/>
    <w:rPr>
      <w:rFonts w:ascii="Helvetica" w:hAnsi="Helvetica" w:hint="default"/>
      <w:sz w:val="10"/>
      <w:szCs w:val="10"/>
    </w:rPr>
  </w:style>
  <w:style w:type="character" w:customStyle="1" w:styleId="apple-converted-space">
    <w:name w:val="apple-converted-space"/>
    <w:basedOn w:val="DefaultParagraphFont"/>
    <w:rsid w:val="00927783"/>
  </w:style>
  <w:style w:type="character" w:styleId="Strong">
    <w:name w:val="Strong"/>
    <w:basedOn w:val="DefaultParagraphFont"/>
    <w:uiPriority w:val="22"/>
    <w:qFormat/>
    <w:rsid w:val="00517F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E44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4E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4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4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4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E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5E5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C5616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F3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20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C5616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BA2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7EE"/>
  </w:style>
  <w:style w:type="paragraph" w:styleId="Footer">
    <w:name w:val="footer"/>
    <w:basedOn w:val="Normal"/>
    <w:link w:val="FooterChar"/>
    <w:uiPriority w:val="99"/>
    <w:unhideWhenUsed/>
    <w:rsid w:val="00BA2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7EE"/>
  </w:style>
  <w:style w:type="paragraph" w:customStyle="1" w:styleId="p1">
    <w:name w:val="p1"/>
    <w:basedOn w:val="Normal"/>
    <w:rsid w:val="00806973"/>
    <w:rPr>
      <w:rFonts w:ascii="Helvetica" w:hAnsi="Helvetica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65E5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s1">
    <w:name w:val="s1"/>
    <w:basedOn w:val="DefaultParagraphFont"/>
    <w:rsid w:val="00927783"/>
    <w:rPr>
      <w:rFonts w:ascii="Helvetica" w:hAnsi="Helvetica" w:hint="default"/>
      <w:sz w:val="10"/>
      <w:szCs w:val="10"/>
    </w:rPr>
  </w:style>
  <w:style w:type="character" w:customStyle="1" w:styleId="apple-converted-space">
    <w:name w:val="apple-converted-space"/>
    <w:basedOn w:val="DefaultParagraphFont"/>
    <w:rsid w:val="00927783"/>
  </w:style>
  <w:style w:type="character" w:styleId="Strong">
    <w:name w:val="Strong"/>
    <w:basedOn w:val="DefaultParagraphFont"/>
    <w:uiPriority w:val="22"/>
    <w:qFormat/>
    <w:rsid w:val="00517F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E44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4E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4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4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4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E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nkedin.com/in/patriciaizbicki" TargetMode="External"/><Relationship Id="rId18" Type="http://schemas.openxmlformats.org/officeDocument/2006/relationships/hyperlink" Target="http://blogs.plos.org/neuro/2016/11/11/sfn16-preview-artful-strokes-soulful-sounds-healthier-brains-by-patricia-izbicki/" TargetMode="External"/><Relationship Id="rId26" Type="http://schemas.openxmlformats.org/officeDocument/2006/relationships/hyperlink" Target="http://uwf.edu/offices/kugelman-honors/alumni/alumni-updates/patricia-izbick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GDQ0Nx5vlqU&amp;feature=youtu.be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atinc91@gmail.com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archive.design.iastate.edu/news/6/24/2016/ames_public_piano_projec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://www.nrpa.org/parks-recreation-magazine/2017/august/in-tune-with-the-community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searchgate.net/profile/Patricia_Izbicki" TargetMode="External"/><Relationship Id="rId24" Type="http://schemas.openxmlformats.org/officeDocument/2006/relationships/hyperlink" Target="http://www.amestrib.com/news/outdoor-public-pianos-coming-ame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hyperlink" Target="http://www.amestrib.com/news/20170531/ames-to-unveil-public-pianos-during-artwalk-summerfes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linkedin.com/in/patriciaizbicki" TargetMode="External"/><Relationship Id="rId19" Type="http://schemas.openxmlformats.org/officeDocument/2006/relationships/hyperlink" Target="http://iowapublicradio.org/post/isu-graduate-student-iowa-women-innovation-award-winn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tinc91@gmail.com" TargetMode="External"/><Relationship Id="rId14" Type="http://schemas.openxmlformats.org/officeDocument/2006/relationships/hyperlink" Target="https://www.researchgate.net/profile/Patricia_Izbicki" TargetMode="External"/><Relationship Id="rId22" Type="http://schemas.openxmlformats.org/officeDocument/2006/relationships/hyperlink" Target="http://khoifm.org/node/1626" TargetMode="External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2DB13F-5489-44B6-B076-3BD16C45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UWF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Nalley</dc:creator>
  <cp:lastModifiedBy>Ashmore, Sondra</cp:lastModifiedBy>
  <cp:revision>2</cp:revision>
  <cp:lastPrinted>2017-11-29T14:21:00Z</cp:lastPrinted>
  <dcterms:created xsi:type="dcterms:W3CDTF">2017-12-05T18:17:00Z</dcterms:created>
  <dcterms:modified xsi:type="dcterms:W3CDTF">2017-12-05T18:17:00Z</dcterms:modified>
</cp:coreProperties>
</file>